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050E" w14:textId="18B372CB" w:rsidR="00F93B3D" w:rsidRPr="00550DC3" w:rsidRDefault="008B2C59">
      <w:pPr>
        <w:rPr>
          <w:rFonts w:ascii="Arial Narrow" w:hAnsi="Arial Narrow"/>
        </w:rPr>
      </w:pPr>
      <w:r w:rsidRPr="004A487C">
        <w:rPr>
          <w:rFonts w:ascii="Arial Narrow" w:hAnsi="Arial Narrow"/>
          <w:b/>
          <w:bCs/>
          <w:sz w:val="28"/>
          <w:szCs w:val="32"/>
        </w:rPr>
        <w:t>A</w:t>
      </w:r>
      <w:r w:rsidR="00021679" w:rsidRPr="00550DC3">
        <w:rPr>
          <w:rFonts w:ascii="Arial Narrow" w:hAnsi="Arial Narrow"/>
          <w:b/>
          <w:bCs/>
          <w:sz w:val="28"/>
          <w:szCs w:val="32"/>
        </w:rPr>
        <w:t>pplication</w:t>
      </w:r>
      <w:r w:rsidRPr="00550DC3">
        <w:rPr>
          <w:rFonts w:ascii="Arial Narrow" w:hAnsi="Arial Narrow"/>
          <w:b/>
          <w:bCs/>
          <w:sz w:val="28"/>
          <w:szCs w:val="32"/>
        </w:rPr>
        <w:t xml:space="preserve"> F</w:t>
      </w:r>
      <w:r w:rsidR="00021679" w:rsidRPr="00550DC3">
        <w:rPr>
          <w:rFonts w:ascii="Arial Narrow" w:hAnsi="Arial Narrow"/>
          <w:b/>
          <w:bCs/>
          <w:sz w:val="28"/>
          <w:szCs w:val="32"/>
        </w:rPr>
        <w:t>orm</w:t>
      </w:r>
      <w:r w:rsidRPr="00550DC3">
        <w:rPr>
          <w:rFonts w:ascii="Arial Narrow" w:hAnsi="Arial Narrow"/>
          <w:b/>
          <w:bCs/>
          <w:sz w:val="28"/>
          <w:szCs w:val="32"/>
        </w:rPr>
        <w:t xml:space="preserve"> </w:t>
      </w:r>
      <w:r w:rsidR="00700D94" w:rsidRPr="00550DC3">
        <w:rPr>
          <w:rFonts w:ascii="Arial Narrow" w:hAnsi="Arial Narrow"/>
          <w:b/>
          <w:bCs/>
          <w:sz w:val="28"/>
          <w:szCs w:val="32"/>
        </w:rPr>
        <w:t>for</w:t>
      </w:r>
      <w:r w:rsidR="00DB7108" w:rsidRPr="00550DC3">
        <w:rPr>
          <w:rFonts w:ascii="Arial Narrow" w:hAnsi="Arial Narrow"/>
          <w:b/>
          <w:bCs/>
          <w:sz w:val="28"/>
          <w:szCs w:val="32"/>
        </w:rPr>
        <w:t xml:space="preserve"> Aerospace Project Research Associate</w:t>
      </w:r>
    </w:p>
    <w:p w14:paraId="20EE336A" w14:textId="7C868D50" w:rsidR="0069497B" w:rsidRDefault="005D6B28">
      <w:pPr>
        <w:ind w:left="105" w:hangingChars="50" w:hanging="105"/>
        <w:rPr>
          <w:rFonts w:ascii="Arial Narrow" w:hAnsi="Arial Narrow"/>
        </w:rPr>
      </w:pPr>
      <w:r w:rsidRPr="00550DC3">
        <w:rPr>
          <w:rFonts w:ascii="Arial Narrow" w:hAnsi="Arial Narrow"/>
        </w:rPr>
        <w:t xml:space="preserve">In addition to this </w:t>
      </w:r>
      <w:r w:rsidR="003E6B8E" w:rsidRPr="00550DC3">
        <w:rPr>
          <w:rFonts w:ascii="Arial Narrow" w:hAnsi="Arial Narrow"/>
        </w:rPr>
        <w:t>form</w:t>
      </w:r>
      <w:r w:rsidRPr="00550DC3">
        <w:rPr>
          <w:rFonts w:ascii="Arial Narrow" w:hAnsi="Arial Narrow"/>
        </w:rPr>
        <w:t>, please submit a copy of one of your major achievements (one</w:t>
      </w:r>
    </w:p>
    <w:p w14:paraId="01BDE240" w14:textId="566A5B26" w:rsidR="00F93B3D" w:rsidRPr="00550DC3" w:rsidRDefault="003E6B8E" w:rsidP="004A487C">
      <w:pPr>
        <w:ind w:left="105" w:hangingChars="50" w:hanging="105"/>
        <w:rPr>
          <w:rFonts w:ascii="Arial Narrow" w:hAnsi="Arial Narrow"/>
        </w:rPr>
      </w:pPr>
      <w:r w:rsidRPr="00550DC3">
        <w:rPr>
          <w:rFonts w:ascii="Arial Narrow" w:hAnsi="Arial Narrow"/>
        </w:rPr>
        <w:t xml:space="preserve"> </w:t>
      </w:r>
      <w:r w:rsidR="003C16D6">
        <w:rPr>
          <w:rFonts w:ascii="Arial Narrow" w:hAnsi="Arial Narrow"/>
        </w:rPr>
        <w:t xml:space="preserve">article </w:t>
      </w:r>
      <w:r w:rsidR="00DF0217">
        <w:rPr>
          <w:rFonts w:ascii="Arial Narrow" w:hAnsi="Arial Narrow"/>
        </w:rPr>
        <w:t xml:space="preserve">in case of </w:t>
      </w:r>
      <w:r w:rsidR="003C16D6">
        <w:rPr>
          <w:rFonts w:ascii="Arial Narrow" w:hAnsi="Arial Narrow"/>
        </w:rPr>
        <w:t>academic publication</w:t>
      </w:r>
      <w:r w:rsidR="005D6B28" w:rsidRPr="00550DC3">
        <w:rPr>
          <w:rFonts w:ascii="Arial Narrow" w:hAnsi="Arial Narrow"/>
        </w:rPr>
        <w:t>) or other deliverables and recommendation letters that describe your achievements.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3B3D" w14:paraId="45586A85" w14:textId="77777777" w:rsidTr="000725D8">
        <w:tc>
          <w:tcPr>
            <w:tcW w:w="8494" w:type="dxa"/>
          </w:tcPr>
          <w:p w14:paraId="7E152FD2" w14:textId="25A4F621" w:rsidR="00F93B3D" w:rsidRPr="00550DC3" w:rsidRDefault="00F93B3D" w:rsidP="000725D8">
            <w:pPr>
              <w:rPr>
                <w:rFonts w:ascii="Arial Narrow" w:eastAsia="ＭＳ ゴシック" w:hAnsi="Arial Narrow"/>
                <w:b/>
              </w:rPr>
            </w:pPr>
            <w:r w:rsidRPr="00550DC3">
              <w:rPr>
                <w:rFonts w:ascii="Arial Narrow" w:eastAsia="ＭＳ ゴシック" w:hAnsi="Arial Narrow" w:hint="eastAsia"/>
                <w:b/>
              </w:rPr>
              <w:t>１．</w:t>
            </w:r>
            <w:r w:rsidR="00FE5EAE" w:rsidRPr="00550DC3">
              <w:rPr>
                <w:rFonts w:ascii="Arial Narrow" w:eastAsia="ＭＳ ゴシック" w:hAnsi="Arial Narrow"/>
                <w:b/>
              </w:rPr>
              <w:t>Basic Information</w:t>
            </w:r>
          </w:p>
          <w:p w14:paraId="0DD87DA2" w14:textId="35F07DF9" w:rsidR="00F93B3D" w:rsidRPr="009F55F8" w:rsidRDefault="00105F67" w:rsidP="000725D8">
            <w:pPr>
              <w:rPr>
                <w:rFonts w:ascii="ＭＳ ゴシック" w:eastAsia="ＭＳ ゴシック" w:hAnsi="ＭＳ ゴシック"/>
                <w:bCs/>
              </w:rPr>
            </w:pPr>
            <w:r w:rsidRPr="00550DC3">
              <w:rPr>
                <w:rFonts w:ascii="Arial Narrow" w:eastAsia="ＭＳ ゴシック" w:hAnsi="Arial Narrow"/>
                <w:bCs/>
              </w:rPr>
              <w:t>Please fill out the form shown below</w:t>
            </w:r>
            <w:r w:rsidR="00820179" w:rsidRPr="00550DC3">
              <w:rPr>
                <w:rFonts w:ascii="Arial Narrow" w:eastAsia="ＭＳ ゴシック" w:hAnsi="Arial Narrow"/>
                <w:bCs/>
              </w:rPr>
              <w:t>.</w:t>
            </w:r>
          </w:p>
        </w:tc>
      </w:tr>
    </w:tbl>
    <w:p w14:paraId="51391F3D" w14:textId="40A9F55B" w:rsidR="00F93B3D" w:rsidRDefault="00F93B3D"/>
    <w:p w14:paraId="6B119D8E" w14:textId="77777777" w:rsidR="00F93B3D" w:rsidRPr="00F93B3D" w:rsidRDefault="00F93B3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39"/>
        <w:gridCol w:w="5855"/>
      </w:tblGrid>
      <w:tr w:rsidR="00F93B3D" w:rsidRPr="00314511" w14:paraId="03D7113F" w14:textId="77777777" w:rsidTr="00550DC3">
        <w:trPr>
          <w:trHeight w:val="390"/>
        </w:trPr>
        <w:tc>
          <w:tcPr>
            <w:tcW w:w="2639" w:type="dxa"/>
          </w:tcPr>
          <w:p w14:paraId="087C245A" w14:textId="7F28A897" w:rsidR="00F93B3D" w:rsidRPr="00550DC3" w:rsidRDefault="00820179" w:rsidP="000725D8">
            <w:pPr>
              <w:rPr>
                <w:rFonts w:ascii="Arial Narrow" w:hAnsi="Arial Narrow"/>
              </w:rPr>
            </w:pPr>
            <w:r w:rsidRPr="00550DC3">
              <w:rPr>
                <w:rFonts w:ascii="Arial Narrow" w:hAnsi="Arial Narrow"/>
              </w:rPr>
              <w:t>Name</w:t>
            </w:r>
            <w:r w:rsidR="00DC511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5" w:type="dxa"/>
          </w:tcPr>
          <w:p w14:paraId="1D8B4B5E" w14:textId="77777777" w:rsidR="00F93B3D" w:rsidRPr="00550DC3" w:rsidRDefault="00F93B3D" w:rsidP="000725D8">
            <w:pPr>
              <w:rPr>
                <w:rFonts w:ascii="Arial Narrow" w:hAnsi="Arial Narrow"/>
              </w:rPr>
            </w:pPr>
          </w:p>
        </w:tc>
      </w:tr>
      <w:tr w:rsidR="00F93B3D" w:rsidRPr="00314511" w14:paraId="7F456E0A" w14:textId="77777777" w:rsidTr="00550DC3">
        <w:tc>
          <w:tcPr>
            <w:tcW w:w="2639" w:type="dxa"/>
          </w:tcPr>
          <w:p w14:paraId="6CBD44EC" w14:textId="51ACBC73" w:rsidR="00F93B3D" w:rsidRPr="00550DC3" w:rsidRDefault="00406DAD" w:rsidP="000725D8">
            <w:pPr>
              <w:rPr>
                <w:rFonts w:ascii="Arial Narrow" w:hAnsi="Arial Narrow"/>
              </w:rPr>
            </w:pPr>
            <w:r w:rsidRPr="00550DC3">
              <w:rPr>
                <w:rFonts w:ascii="Arial Narrow" w:hAnsi="Arial Narrow"/>
              </w:rPr>
              <w:t xml:space="preserve">Current </w:t>
            </w:r>
            <w:r w:rsidR="001744A3" w:rsidRPr="00550DC3">
              <w:rPr>
                <w:rFonts w:ascii="Arial Narrow" w:hAnsi="Arial Narrow"/>
              </w:rPr>
              <w:t>i</w:t>
            </w:r>
            <w:r w:rsidR="004916B1" w:rsidRPr="00550DC3">
              <w:rPr>
                <w:rFonts w:ascii="Arial Narrow" w:hAnsi="Arial Narrow"/>
              </w:rPr>
              <w:t>nstitution</w:t>
            </w:r>
          </w:p>
        </w:tc>
        <w:tc>
          <w:tcPr>
            <w:tcW w:w="5675" w:type="dxa"/>
          </w:tcPr>
          <w:p w14:paraId="340A03ED" w14:textId="77777777" w:rsidR="00F93B3D" w:rsidRPr="00550DC3" w:rsidRDefault="00F93B3D" w:rsidP="000725D8">
            <w:pPr>
              <w:rPr>
                <w:rFonts w:ascii="Arial Narrow" w:hAnsi="Arial Narrow"/>
              </w:rPr>
            </w:pPr>
          </w:p>
        </w:tc>
      </w:tr>
      <w:tr w:rsidR="00F93B3D" w:rsidRPr="00314511" w14:paraId="084CF161" w14:textId="77777777" w:rsidTr="00550DC3">
        <w:tc>
          <w:tcPr>
            <w:tcW w:w="2639" w:type="dxa"/>
          </w:tcPr>
          <w:p w14:paraId="259B78C2" w14:textId="71F6E10F" w:rsidR="00F93B3D" w:rsidRPr="00550DC3" w:rsidRDefault="00B937D5" w:rsidP="000725D8">
            <w:pPr>
              <w:rPr>
                <w:rFonts w:ascii="Arial Narrow" w:hAnsi="Arial Narrow"/>
              </w:rPr>
            </w:pPr>
            <w:r w:rsidRPr="00550DC3">
              <w:rPr>
                <w:rFonts w:ascii="Arial Narrow" w:hAnsi="Arial Narrow"/>
              </w:rPr>
              <w:t xml:space="preserve">Current </w:t>
            </w:r>
            <w:r w:rsidR="001744A3" w:rsidRPr="00550DC3">
              <w:rPr>
                <w:rFonts w:ascii="Arial Narrow" w:hAnsi="Arial Narrow"/>
              </w:rPr>
              <w:t>p</w:t>
            </w:r>
            <w:r w:rsidRPr="00550DC3">
              <w:rPr>
                <w:rFonts w:ascii="Arial Narrow" w:hAnsi="Arial Narrow"/>
              </w:rPr>
              <w:t xml:space="preserve">osition or </w:t>
            </w:r>
            <w:r w:rsidR="001744A3" w:rsidRPr="00550DC3">
              <w:rPr>
                <w:rFonts w:ascii="Arial Narrow" w:hAnsi="Arial Narrow"/>
              </w:rPr>
              <w:t>s</w:t>
            </w:r>
            <w:r w:rsidRPr="00550DC3">
              <w:rPr>
                <w:rFonts w:ascii="Arial Narrow" w:hAnsi="Arial Narrow"/>
              </w:rPr>
              <w:t>tatus</w:t>
            </w:r>
          </w:p>
        </w:tc>
        <w:tc>
          <w:tcPr>
            <w:tcW w:w="5675" w:type="dxa"/>
          </w:tcPr>
          <w:p w14:paraId="58747F85" w14:textId="77777777" w:rsidR="00F93B3D" w:rsidRPr="00550DC3" w:rsidRDefault="00F93B3D" w:rsidP="000725D8">
            <w:pPr>
              <w:rPr>
                <w:rFonts w:ascii="Arial Narrow" w:hAnsi="Arial Narrow"/>
              </w:rPr>
            </w:pPr>
          </w:p>
        </w:tc>
      </w:tr>
      <w:tr w:rsidR="002B6FC6" w:rsidRPr="00314511" w14:paraId="1D0300A5" w14:textId="77777777" w:rsidTr="00550DC3">
        <w:tc>
          <w:tcPr>
            <w:tcW w:w="2639" w:type="dxa"/>
          </w:tcPr>
          <w:p w14:paraId="10B165D9" w14:textId="580EC026" w:rsidR="0032230F" w:rsidRPr="00550DC3" w:rsidRDefault="00B937D5" w:rsidP="000725D8">
            <w:pPr>
              <w:rPr>
                <w:rFonts w:ascii="Arial Narrow" w:hAnsi="Arial Narrow"/>
              </w:rPr>
            </w:pPr>
            <w:r w:rsidRPr="00550DC3">
              <w:rPr>
                <w:rFonts w:ascii="Arial Narrow" w:hAnsi="Arial Narrow"/>
              </w:rPr>
              <w:t>Date</w:t>
            </w:r>
            <w:r w:rsidR="00922BC6" w:rsidRPr="00550DC3">
              <w:rPr>
                <w:rFonts w:ascii="Arial Narrow" w:hAnsi="Arial Narrow"/>
              </w:rPr>
              <w:t xml:space="preserve"> of</w:t>
            </w:r>
            <w:r w:rsidRPr="00550DC3">
              <w:rPr>
                <w:rFonts w:ascii="Arial Narrow" w:hAnsi="Arial Narrow"/>
              </w:rPr>
              <w:t xml:space="preserve"> </w:t>
            </w:r>
            <w:r w:rsidR="001744A3" w:rsidRPr="00550DC3">
              <w:rPr>
                <w:rFonts w:ascii="Arial Narrow" w:hAnsi="Arial Narrow"/>
              </w:rPr>
              <w:t>o</w:t>
            </w:r>
            <w:r w:rsidRPr="00550DC3">
              <w:rPr>
                <w:rFonts w:ascii="Arial Narrow" w:hAnsi="Arial Narrow"/>
              </w:rPr>
              <w:t xml:space="preserve">btained </w:t>
            </w:r>
            <w:r w:rsidR="001744A3" w:rsidRPr="00550DC3">
              <w:rPr>
                <w:rFonts w:ascii="Arial Narrow" w:hAnsi="Arial Narrow"/>
              </w:rPr>
              <w:t>a d</w:t>
            </w:r>
            <w:r w:rsidR="0032230F" w:rsidRPr="00550DC3">
              <w:rPr>
                <w:rFonts w:ascii="Arial Narrow" w:hAnsi="Arial Narrow"/>
              </w:rPr>
              <w:t>egree</w:t>
            </w:r>
          </w:p>
        </w:tc>
        <w:tc>
          <w:tcPr>
            <w:tcW w:w="5675" w:type="dxa"/>
          </w:tcPr>
          <w:p w14:paraId="66DDA75C" w14:textId="1FDE0D04" w:rsidR="002B6FC6" w:rsidRPr="00550DC3" w:rsidRDefault="002B6FC6" w:rsidP="000725D8">
            <w:pPr>
              <w:rPr>
                <w:rFonts w:ascii="Arial Narrow" w:hAnsi="Arial Narrow"/>
              </w:rPr>
            </w:pPr>
            <w:r w:rsidRPr="00550DC3">
              <w:rPr>
                <w:rFonts w:ascii="Arial Narrow" w:hAnsi="Arial Narrow" w:hint="eastAsia"/>
              </w:rPr>
              <w:t xml:space="preserve">　　　　</w:t>
            </w:r>
            <w:r w:rsidR="001744A3" w:rsidRPr="00550DC3">
              <w:rPr>
                <w:rFonts w:ascii="Arial Narrow" w:hAnsi="Arial Narrow"/>
              </w:rPr>
              <w:t>Year</w:t>
            </w:r>
            <w:r w:rsidRPr="00550DC3">
              <w:rPr>
                <w:rFonts w:ascii="Arial Narrow" w:hAnsi="Arial Narrow" w:hint="eastAsia"/>
              </w:rPr>
              <w:t xml:space="preserve">　　　</w:t>
            </w:r>
            <w:r w:rsidR="001744A3" w:rsidRPr="00550DC3">
              <w:rPr>
                <w:rFonts w:ascii="Arial Narrow" w:hAnsi="Arial Narrow"/>
              </w:rPr>
              <w:t>Month</w:t>
            </w:r>
            <w:r w:rsidRPr="00550DC3">
              <w:rPr>
                <w:rFonts w:ascii="Arial Narrow" w:hAnsi="Arial Narrow" w:hint="eastAsia"/>
              </w:rPr>
              <w:t xml:space="preserve">　　</w:t>
            </w:r>
          </w:p>
          <w:p w14:paraId="009CDE26" w14:textId="3A8147FA" w:rsidR="002B6FC6" w:rsidRPr="00550DC3" w:rsidRDefault="002B6FC6" w:rsidP="000725D8">
            <w:pPr>
              <w:rPr>
                <w:rFonts w:ascii="Arial Narrow" w:hAnsi="Arial Narrow"/>
              </w:rPr>
            </w:pPr>
            <w:r w:rsidRPr="00550DC3">
              <w:rPr>
                <w:rFonts w:ascii="Arial Narrow" w:hAnsi="Arial Narrow" w:hint="eastAsia"/>
              </w:rPr>
              <w:t>（</w:t>
            </w:r>
            <w:r w:rsidR="00B534CB" w:rsidRPr="00550DC3">
              <w:rPr>
                <w:rFonts w:ascii="Arial Narrow" w:hAnsi="Arial Narrow"/>
              </w:rPr>
              <w:t xml:space="preserve"> </w:t>
            </w:r>
            <w:r w:rsidR="00B534CB" w:rsidRPr="00550DC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E79F4" w:rsidRPr="00550DC3">
              <w:rPr>
                <w:rFonts w:ascii="Arial Narrow" w:hAnsi="Arial Narrow"/>
                <w:sz w:val="18"/>
                <w:szCs w:val="18"/>
              </w:rPr>
              <w:t>year</w:t>
            </w:r>
            <w:r w:rsidR="00B534CB" w:rsidRPr="00550DC3">
              <w:rPr>
                <w:rFonts w:ascii="Arial Narrow" w:hAnsi="Arial Narrow"/>
                <w:sz w:val="18"/>
                <w:szCs w:val="18"/>
              </w:rPr>
              <w:t xml:space="preserve">s and   months </w:t>
            </w:r>
            <w:r w:rsidR="00BF3DDA" w:rsidRPr="00550DC3">
              <w:rPr>
                <w:rFonts w:ascii="Arial Narrow" w:hAnsi="Arial Narrow"/>
                <w:sz w:val="18"/>
                <w:szCs w:val="18"/>
              </w:rPr>
              <w:t xml:space="preserve">have </w:t>
            </w:r>
            <w:r w:rsidR="00B534CB" w:rsidRPr="00550DC3">
              <w:rPr>
                <w:rFonts w:ascii="Arial Narrow" w:hAnsi="Arial Narrow"/>
                <w:sz w:val="18"/>
                <w:szCs w:val="18"/>
              </w:rPr>
              <w:t>passed since obtain</w:t>
            </w:r>
            <w:r w:rsidR="00A773C1" w:rsidRPr="00550DC3">
              <w:rPr>
                <w:rFonts w:ascii="Arial Narrow" w:hAnsi="Arial Narrow"/>
                <w:sz w:val="18"/>
                <w:szCs w:val="18"/>
              </w:rPr>
              <w:t>ing</w:t>
            </w:r>
            <w:r w:rsidR="00B534CB" w:rsidRPr="00550DC3">
              <w:rPr>
                <w:rFonts w:ascii="Arial Narrow" w:hAnsi="Arial Narrow"/>
                <w:sz w:val="18"/>
                <w:szCs w:val="18"/>
              </w:rPr>
              <w:t xml:space="preserve"> a degree as of April 1</w:t>
            </w:r>
            <w:r w:rsidR="00B534CB" w:rsidRPr="00550DC3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 w:rsidR="00B534CB" w:rsidRPr="00550DC3">
              <w:rPr>
                <w:rFonts w:ascii="Arial Narrow" w:hAnsi="Arial Narrow"/>
                <w:sz w:val="18"/>
                <w:szCs w:val="18"/>
              </w:rPr>
              <w:t>, 2</w:t>
            </w:r>
            <w:r w:rsidR="00BF3DDA" w:rsidRPr="00550DC3">
              <w:rPr>
                <w:rFonts w:ascii="Arial Narrow" w:hAnsi="Arial Narrow"/>
                <w:sz w:val="18"/>
                <w:szCs w:val="18"/>
              </w:rPr>
              <w:t>02</w:t>
            </w:r>
            <w:ins w:id="0" w:author="土居　敬" w:date="2025-04-15T14:18:00Z" w16du:dateUtc="2025-04-15T05:18:00Z">
              <w:r w:rsidR="00812141">
                <w:rPr>
                  <w:rFonts w:ascii="Arial Narrow" w:hAnsi="Arial Narrow" w:hint="eastAsia"/>
                  <w:sz w:val="18"/>
                  <w:szCs w:val="18"/>
                </w:rPr>
                <w:t>6</w:t>
              </w:r>
            </w:ins>
            <w:del w:id="1" w:author="土居　敬" w:date="2023-04-07T13:48:00Z">
              <w:r w:rsidR="00C56D67" w:rsidDel="00BF20CE">
                <w:rPr>
                  <w:rFonts w:ascii="Arial Narrow" w:hAnsi="Arial Narrow" w:hint="eastAsia"/>
                  <w:sz w:val="18"/>
                  <w:szCs w:val="18"/>
                </w:rPr>
                <w:delText>3</w:delText>
              </w:r>
            </w:del>
            <w:r w:rsidR="00B534CB" w:rsidRPr="00550DC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50DC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2B6FC6" w:rsidRPr="00314511" w14:paraId="6DE8CBF8" w14:textId="77777777" w:rsidTr="00BD55DC">
        <w:trPr>
          <w:trHeight w:val="540"/>
        </w:trPr>
        <w:tc>
          <w:tcPr>
            <w:tcW w:w="2639" w:type="dxa"/>
            <w:vMerge w:val="restart"/>
          </w:tcPr>
          <w:p w14:paraId="38E335FB" w14:textId="741D7596" w:rsidR="002B6FC6" w:rsidRPr="004A487C" w:rsidRDefault="006D3FF0" w:rsidP="002B6FC6">
            <w:pPr>
              <w:rPr>
                <w:rFonts w:ascii="Arial Narrow" w:hAnsi="Arial Narrow"/>
              </w:rPr>
            </w:pPr>
            <w:r w:rsidRPr="00392127">
              <w:rPr>
                <w:rFonts w:ascii="Arial Narrow" w:hAnsi="Arial Narrow"/>
              </w:rPr>
              <w:t xml:space="preserve">Research </w:t>
            </w:r>
            <w:r w:rsidR="000547C9" w:rsidRPr="00392127">
              <w:rPr>
                <w:rFonts w:ascii="Arial Narrow" w:hAnsi="Arial Narrow"/>
              </w:rPr>
              <w:t>t</w:t>
            </w:r>
            <w:r w:rsidR="00243630" w:rsidRPr="00392127">
              <w:rPr>
                <w:rFonts w:ascii="Arial Narrow" w:hAnsi="Arial Narrow"/>
              </w:rPr>
              <w:t>heme</w:t>
            </w:r>
            <w:r w:rsidRPr="00392127">
              <w:rPr>
                <w:rFonts w:ascii="Arial Narrow" w:hAnsi="Arial Narrow"/>
              </w:rPr>
              <w:t xml:space="preserve"> as a</w:t>
            </w:r>
            <w:r w:rsidR="00DC5111">
              <w:rPr>
                <w:rFonts w:ascii="Arial Narrow" w:hAnsi="Arial Narrow"/>
              </w:rPr>
              <w:t xml:space="preserve">n </w:t>
            </w:r>
            <w:r w:rsidR="002B6A35">
              <w:rPr>
                <w:rFonts w:ascii="Arial Narrow" w:hAnsi="Arial Narrow"/>
              </w:rPr>
              <w:t>A</w:t>
            </w:r>
            <w:r w:rsidR="00DC5111">
              <w:rPr>
                <w:rFonts w:ascii="Arial Narrow" w:hAnsi="Arial Narrow"/>
              </w:rPr>
              <w:t xml:space="preserve">erospace </w:t>
            </w:r>
            <w:r w:rsidR="002B6A35">
              <w:rPr>
                <w:rFonts w:ascii="Arial Narrow" w:hAnsi="Arial Narrow"/>
              </w:rPr>
              <w:t>P</w:t>
            </w:r>
            <w:r w:rsidR="00DC5111">
              <w:rPr>
                <w:rFonts w:ascii="Arial Narrow" w:hAnsi="Arial Narrow"/>
              </w:rPr>
              <w:t>roject</w:t>
            </w:r>
            <w:r w:rsidRPr="004A487C">
              <w:rPr>
                <w:rFonts w:ascii="Arial Narrow" w:hAnsi="Arial Narrow"/>
              </w:rPr>
              <w:t xml:space="preserve"> </w:t>
            </w:r>
            <w:r w:rsidR="002B6A35">
              <w:rPr>
                <w:rFonts w:ascii="Arial Narrow" w:hAnsi="Arial Narrow"/>
              </w:rPr>
              <w:t>R</w:t>
            </w:r>
            <w:r w:rsidRPr="004A487C">
              <w:rPr>
                <w:rFonts w:ascii="Arial Narrow" w:hAnsi="Arial Narrow"/>
              </w:rPr>
              <w:t>esear</w:t>
            </w:r>
            <w:r w:rsidR="00DC5111">
              <w:rPr>
                <w:rFonts w:ascii="Arial Narrow" w:hAnsi="Arial Narrow"/>
              </w:rPr>
              <w:t xml:space="preserve">ch </w:t>
            </w:r>
            <w:proofErr w:type="gramStart"/>
            <w:r w:rsidR="002B6A35">
              <w:rPr>
                <w:rFonts w:ascii="Arial Narrow" w:hAnsi="Arial Narrow"/>
              </w:rPr>
              <w:t>A</w:t>
            </w:r>
            <w:r w:rsidR="00DC5111">
              <w:rPr>
                <w:rFonts w:ascii="Arial Narrow" w:hAnsi="Arial Narrow"/>
              </w:rPr>
              <w:t>ssociate</w:t>
            </w:r>
            <w:r w:rsidR="002B6A35">
              <w:rPr>
                <w:rFonts w:ascii="Arial Narrow" w:hAnsi="Arial Narrow"/>
              </w:rPr>
              <w:t>(</w:t>
            </w:r>
            <w:proofErr w:type="gramEnd"/>
            <w:r w:rsidR="002B6A35">
              <w:rPr>
                <w:rFonts w:ascii="Arial Narrow" w:hAnsi="Arial Narrow"/>
              </w:rPr>
              <w:t>Choose from offered themes)</w:t>
            </w:r>
          </w:p>
        </w:tc>
        <w:tc>
          <w:tcPr>
            <w:tcW w:w="5675" w:type="dxa"/>
          </w:tcPr>
          <w:p w14:paraId="58ADE7B7" w14:textId="77777777" w:rsidR="0078259B" w:rsidRPr="00430BF7" w:rsidRDefault="0078259B" w:rsidP="0078259B">
            <w:pPr>
              <w:rPr>
                <w:rFonts w:ascii="Arial Narrow" w:hAnsi="Arial Narrow"/>
              </w:rPr>
            </w:pPr>
            <w:r w:rsidRPr="00430BF7">
              <w:rPr>
                <w:rFonts w:ascii="Arial Narrow" w:hAnsi="Arial Narrow"/>
              </w:rPr>
              <w:t>Theme</w:t>
            </w:r>
            <w:r w:rsidRPr="00430BF7">
              <w:rPr>
                <w:rFonts w:ascii="Arial Narrow" w:hAnsi="Arial Narrow" w:hint="eastAsia"/>
              </w:rPr>
              <w:t>：</w:t>
            </w:r>
          </w:p>
          <w:p w14:paraId="7F9ABA44" w14:textId="47D4704B" w:rsidR="002B6FC6" w:rsidRPr="00392127" w:rsidRDefault="002B6FC6" w:rsidP="000725D8">
            <w:pPr>
              <w:rPr>
                <w:rFonts w:ascii="Arial Narrow" w:hAnsi="Arial Narrow"/>
              </w:rPr>
            </w:pPr>
          </w:p>
        </w:tc>
      </w:tr>
      <w:tr w:rsidR="002B6FC6" w:rsidRPr="00314511" w14:paraId="02E2FC51" w14:textId="77777777" w:rsidTr="00BD55DC">
        <w:trPr>
          <w:trHeight w:val="540"/>
        </w:trPr>
        <w:tc>
          <w:tcPr>
            <w:tcW w:w="2639" w:type="dxa"/>
            <w:vMerge/>
          </w:tcPr>
          <w:p w14:paraId="6BC3B691" w14:textId="77777777" w:rsidR="002B6FC6" w:rsidRPr="004A487C" w:rsidRDefault="002B6FC6" w:rsidP="000725D8">
            <w:pPr>
              <w:rPr>
                <w:rFonts w:ascii="Arial Narrow" w:hAnsi="Arial Narrow"/>
              </w:rPr>
            </w:pPr>
          </w:p>
        </w:tc>
        <w:tc>
          <w:tcPr>
            <w:tcW w:w="5675" w:type="dxa"/>
          </w:tcPr>
          <w:p w14:paraId="78EFDB48" w14:textId="57BDF12C" w:rsidR="002B6FC6" w:rsidRPr="00BD55DC" w:rsidRDefault="0078259B" w:rsidP="000725D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Department</w:t>
            </w:r>
            <w:r w:rsidR="002B6FC6" w:rsidRPr="00BD55DC">
              <w:rPr>
                <w:rFonts w:ascii="Arial Narrow" w:hAnsi="Arial Narrow" w:hint="eastAsia"/>
              </w:rPr>
              <w:t>：</w:t>
            </w:r>
          </w:p>
          <w:p w14:paraId="4E3FDBE0" w14:textId="6EDEEB25" w:rsidR="002B6FC6" w:rsidRPr="00392127" w:rsidRDefault="002B6FC6" w:rsidP="000725D8">
            <w:pPr>
              <w:rPr>
                <w:rFonts w:ascii="Arial Narrow" w:hAnsi="Arial Narrow"/>
              </w:rPr>
            </w:pPr>
          </w:p>
        </w:tc>
      </w:tr>
      <w:tr w:rsidR="00F93B3D" w:rsidRPr="00314511" w14:paraId="684B1289" w14:textId="77777777" w:rsidTr="004A487C">
        <w:tc>
          <w:tcPr>
            <w:tcW w:w="2639" w:type="dxa"/>
          </w:tcPr>
          <w:p w14:paraId="16E5E04F" w14:textId="06E65756" w:rsidR="00F93B3D" w:rsidRPr="00392127" w:rsidRDefault="003B3006" w:rsidP="000725D8">
            <w:pPr>
              <w:rPr>
                <w:rFonts w:ascii="Arial Narrow" w:hAnsi="Arial Narrow"/>
              </w:rPr>
            </w:pPr>
            <w:r w:rsidRPr="00392127">
              <w:rPr>
                <w:rFonts w:ascii="Arial Narrow" w:hAnsi="Arial Narrow"/>
              </w:rPr>
              <w:t xml:space="preserve">Name of the </w:t>
            </w:r>
            <w:r w:rsidR="002B6A35">
              <w:rPr>
                <w:rFonts w:ascii="Arial Narrow" w:hAnsi="Arial Narrow"/>
              </w:rPr>
              <w:t xml:space="preserve">contact person </w:t>
            </w:r>
          </w:p>
        </w:tc>
        <w:tc>
          <w:tcPr>
            <w:tcW w:w="5675" w:type="dxa"/>
          </w:tcPr>
          <w:p w14:paraId="0BDAE9E1" w14:textId="77777777" w:rsidR="00F93B3D" w:rsidRPr="00392127" w:rsidRDefault="00F93B3D" w:rsidP="000725D8">
            <w:pPr>
              <w:rPr>
                <w:rFonts w:ascii="Arial Narrow" w:hAnsi="Arial Narrow"/>
              </w:rPr>
            </w:pPr>
          </w:p>
        </w:tc>
      </w:tr>
      <w:tr w:rsidR="002B6FC6" w:rsidRPr="00314511" w14:paraId="5BE23AF5" w14:textId="77777777" w:rsidTr="000E4EFF">
        <w:trPr>
          <w:trHeight w:val="730"/>
        </w:trPr>
        <w:tc>
          <w:tcPr>
            <w:tcW w:w="8494" w:type="dxa"/>
            <w:gridSpan w:val="2"/>
          </w:tcPr>
          <w:p w14:paraId="2A4CB5AB" w14:textId="4DB139CF" w:rsidR="002B6FC6" w:rsidRPr="00392127" w:rsidRDefault="00501D37" w:rsidP="002B6FC6">
            <w:pPr>
              <w:pStyle w:val="a8"/>
              <w:numPr>
                <w:ilvl w:val="0"/>
                <w:numId w:val="1"/>
              </w:numPr>
              <w:ind w:leftChars="0"/>
              <w:rPr>
                <w:rFonts w:ascii="Arial Narrow" w:hAnsi="Arial Narrow"/>
              </w:rPr>
            </w:pPr>
            <w:r w:rsidRPr="00392127">
              <w:rPr>
                <w:rFonts w:ascii="Arial Narrow" w:hAnsi="Arial Narrow"/>
              </w:rPr>
              <w:t xml:space="preserve">Researchers applying for </w:t>
            </w:r>
            <w:proofErr w:type="gramStart"/>
            <w:r w:rsidRPr="00392127">
              <w:rPr>
                <w:rFonts w:ascii="Arial Narrow" w:hAnsi="Arial Narrow"/>
              </w:rPr>
              <w:t>the</w:t>
            </w:r>
            <w:r w:rsidR="000E4EFF">
              <w:rPr>
                <w:rFonts w:ascii="Arial Narrow" w:hAnsi="Arial Narrow"/>
              </w:rPr>
              <w:t xml:space="preserve"> an</w:t>
            </w:r>
            <w:proofErr w:type="gramEnd"/>
            <w:r w:rsidRPr="000E4EFF">
              <w:rPr>
                <w:rFonts w:ascii="Arial Narrow" w:hAnsi="Arial Narrow"/>
              </w:rPr>
              <w:t xml:space="preserve"> Aer</w:t>
            </w:r>
            <w:r w:rsidRPr="00392127">
              <w:rPr>
                <w:rFonts w:ascii="Arial Narrow" w:hAnsi="Arial Narrow"/>
              </w:rPr>
              <w:t xml:space="preserve">ospace Project </w:t>
            </w:r>
            <w:r w:rsidR="00B0559A">
              <w:rPr>
                <w:rFonts w:ascii="Arial Narrow" w:hAnsi="Arial Narrow"/>
              </w:rPr>
              <w:t xml:space="preserve">Research </w:t>
            </w:r>
            <w:r w:rsidRPr="00392127">
              <w:rPr>
                <w:rFonts w:ascii="Arial Narrow" w:hAnsi="Arial Narrow"/>
              </w:rPr>
              <w:t xml:space="preserve">Associate need to understand the content of the theme, that of goals to achieve, the </w:t>
            </w:r>
            <w:r w:rsidR="00ED0495" w:rsidRPr="00392127">
              <w:rPr>
                <w:rFonts w:ascii="Arial Narrow" w:hAnsi="Arial Narrow"/>
              </w:rPr>
              <w:t>ratio</w:t>
            </w:r>
            <w:r w:rsidRPr="00392127">
              <w:rPr>
                <w:rFonts w:ascii="Arial Narrow" w:hAnsi="Arial Narrow"/>
              </w:rPr>
              <w:t xml:space="preserve"> of activities required</w:t>
            </w:r>
            <w:r w:rsidR="00CD3120" w:rsidRPr="00392127">
              <w:rPr>
                <w:rFonts w:ascii="Arial Narrow" w:hAnsi="Arial Narrow"/>
              </w:rPr>
              <w:t xml:space="preserve"> </w:t>
            </w:r>
            <w:r w:rsidR="009D6E79" w:rsidRPr="00392127">
              <w:rPr>
                <w:rFonts w:ascii="Arial Narrow" w:hAnsi="Arial Narrow"/>
              </w:rPr>
              <w:t>and the relevance to their research.</w:t>
            </w:r>
          </w:p>
        </w:tc>
      </w:tr>
    </w:tbl>
    <w:p w14:paraId="79A687FB" w14:textId="1D48951F" w:rsidR="00090C77" w:rsidRPr="00392127" w:rsidRDefault="00090C77">
      <w:pPr>
        <w:rPr>
          <w:rFonts w:ascii="Arial Narrow" w:hAnsi="Arial Narrow"/>
        </w:rPr>
      </w:pPr>
    </w:p>
    <w:p w14:paraId="048D7D30" w14:textId="27DD09F1" w:rsidR="00090C77" w:rsidRPr="00392127" w:rsidRDefault="00090C77">
      <w:pPr>
        <w:rPr>
          <w:rFonts w:ascii="Arial Narrow" w:hAnsi="Arial Narrow"/>
        </w:rPr>
      </w:pPr>
    </w:p>
    <w:p w14:paraId="65D3386B" w14:textId="77777777" w:rsidR="00FD3B44" w:rsidRPr="00392127" w:rsidRDefault="00FD3B44">
      <w:pPr>
        <w:rPr>
          <w:rFonts w:ascii="Arial Narrow" w:hAnsi="Arial Narrow"/>
        </w:rPr>
      </w:pPr>
    </w:p>
    <w:p w14:paraId="3173B23D" w14:textId="3E89AD9F" w:rsidR="00090C77" w:rsidRPr="00392127" w:rsidRDefault="00090C77">
      <w:pPr>
        <w:rPr>
          <w:rFonts w:ascii="Arial Narrow" w:hAnsi="Arial Narrow"/>
        </w:rPr>
      </w:pPr>
    </w:p>
    <w:p w14:paraId="27E08980" w14:textId="5F0D9DF9" w:rsidR="00090C77" w:rsidRPr="00392127" w:rsidRDefault="00090C77" w:rsidP="00090C77">
      <w:pPr>
        <w:widowControl/>
        <w:jc w:val="left"/>
        <w:rPr>
          <w:rFonts w:ascii="Arial Narrow" w:hAnsi="Arial Narrow"/>
        </w:rPr>
      </w:pPr>
      <w:r w:rsidRPr="00392127">
        <w:rPr>
          <w:rFonts w:ascii="Arial Narrow" w:hAnsi="Arial Narrow"/>
        </w:rPr>
        <w:br w:type="page"/>
      </w:r>
    </w:p>
    <w:p w14:paraId="28724A4D" w14:textId="77777777" w:rsidR="00090C77" w:rsidRPr="00B0559A" w:rsidRDefault="00090C77" w:rsidP="00090C77">
      <w:pPr>
        <w:widowControl/>
        <w:jc w:val="left"/>
        <w:rPr>
          <w:rFonts w:ascii="Arial Narrow" w:hAnsi="Arial Narro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0C77" w:rsidRPr="00314511" w14:paraId="7D5E2DD3" w14:textId="77777777" w:rsidTr="000725D8">
        <w:tc>
          <w:tcPr>
            <w:tcW w:w="8494" w:type="dxa"/>
          </w:tcPr>
          <w:p w14:paraId="4CC9112B" w14:textId="69FB3E94" w:rsidR="00090C77" w:rsidRPr="00B0559A" w:rsidRDefault="00090C77" w:rsidP="000725D8">
            <w:pPr>
              <w:rPr>
                <w:rFonts w:ascii="Arial Narrow" w:eastAsia="ＭＳ ゴシック" w:hAnsi="Arial Narrow"/>
                <w:b/>
              </w:rPr>
            </w:pPr>
            <w:r w:rsidRPr="00B0559A">
              <w:rPr>
                <w:rFonts w:ascii="Arial Narrow" w:eastAsia="ＭＳ ゴシック" w:hAnsi="Arial Narrow" w:hint="eastAsia"/>
                <w:b/>
              </w:rPr>
              <w:t>２．</w:t>
            </w:r>
            <w:r w:rsidR="000415C7" w:rsidRPr="00B0559A">
              <w:rPr>
                <w:rFonts w:ascii="Arial Narrow" w:eastAsia="ＭＳ ゴシック" w:hAnsi="Arial Narrow"/>
                <w:b/>
              </w:rPr>
              <w:t>Research career</w:t>
            </w:r>
          </w:p>
          <w:p w14:paraId="6C07ABFE" w14:textId="67D14E64" w:rsidR="00090C77" w:rsidRPr="00B0559A" w:rsidRDefault="00C4417D" w:rsidP="000725D8">
            <w:pPr>
              <w:rPr>
                <w:rFonts w:ascii="Arial Narrow" w:eastAsia="ＭＳ ゴシック" w:hAnsi="Arial Narrow"/>
                <w:bCs/>
              </w:rPr>
            </w:pPr>
            <w:r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Ple</w:t>
            </w:r>
            <w:r w:rsidRPr="00BD55DC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ase </w:t>
            </w:r>
            <w:r w:rsidR="00E1774E" w:rsidRPr="00BD55DC">
              <w:rPr>
                <w:rFonts w:ascii="Arial Narrow" w:eastAsia="ＭＳ ゴシック" w:hAnsi="Arial Narrow"/>
                <w:bCs/>
                <w:sz w:val="18"/>
                <w:szCs w:val="20"/>
              </w:rPr>
              <w:t>write the term</w:t>
            </w:r>
            <w:r w:rsidRPr="00BD55DC">
              <w:rPr>
                <w:rFonts w:ascii="Arial Narrow" w:eastAsia="ＭＳ ゴシック" w:hAnsi="Arial Narrow"/>
                <w:bCs/>
                <w:sz w:val="18"/>
                <w:szCs w:val="20"/>
              </w:rPr>
              <w:t>, affiliation</w:t>
            </w:r>
            <w:r w:rsidR="00367585" w:rsidRPr="00BD55DC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 institution</w:t>
            </w:r>
            <w:r w:rsidRPr="00BD55DC">
              <w:rPr>
                <w:rFonts w:ascii="Arial Narrow" w:eastAsia="ＭＳ ゴシック" w:hAnsi="Arial Narrow"/>
                <w:bCs/>
                <w:sz w:val="18"/>
                <w:szCs w:val="20"/>
              </w:rPr>
              <w:t>,</w:t>
            </w:r>
            <w:r w:rsidR="00C90976" w:rsidRPr="00BD55DC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 </w:t>
            </w:r>
            <w:r w:rsidRPr="00BD55DC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theme, and </w:t>
            </w:r>
            <w:r w:rsidR="00C90976" w:rsidRPr="00BD55DC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the </w:t>
            </w:r>
            <w:r w:rsidRPr="00BD55DC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name of the research instructor (supervisor) regarding </w:t>
            </w:r>
            <w:r w:rsidR="00E1774E" w:rsidRPr="00BD55DC">
              <w:rPr>
                <w:rFonts w:ascii="Arial Narrow" w:eastAsia="ＭＳ ゴシック" w:hAnsi="Arial Narrow"/>
                <w:bCs/>
                <w:sz w:val="18"/>
                <w:szCs w:val="20"/>
              </w:rPr>
              <w:t>your</w:t>
            </w:r>
            <w:r w:rsidRPr="00BD55DC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 </w:t>
            </w:r>
            <w:r w:rsidR="00416140" w:rsidRPr="00BD55DC">
              <w:rPr>
                <w:rFonts w:ascii="Arial Narrow" w:eastAsia="ＭＳ ゴシック" w:hAnsi="Arial Narrow"/>
                <w:bCs/>
                <w:sz w:val="18"/>
                <w:szCs w:val="20"/>
              </w:rPr>
              <w:t>research</w:t>
            </w:r>
            <w:r w:rsidR="001F4EF6" w:rsidRPr="00BD55DC">
              <w:rPr>
                <w:rFonts w:ascii="Arial Narrow" w:eastAsia="ＭＳ ゴシック" w:hAnsi="Arial Narrow"/>
                <w:bCs/>
                <w:sz w:val="18"/>
                <w:szCs w:val="20"/>
              </w:rPr>
              <w:t>.</w:t>
            </w:r>
            <w:r w:rsidR="00416140" w:rsidRPr="00BD55DC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 </w:t>
            </w:r>
            <w:r w:rsidR="0017528F" w:rsidRPr="00BD55DC">
              <w:rPr>
                <w:rFonts w:ascii="Arial Narrow" w:eastAsia="ＭＳ ゴシック" w:hAnsi="Arial Narrow"/>
                <w:bCs/>
                <w:sz w:val="18"/>
                <w:szCs w:val="20"/>
              </w:rPr>
              <w:t>F</w:t>
            </w:r>
            <w:r w:rsidR="00B56CE2" w:rsidRPr="00BD55DC">
              <w:rPr>
                <w:rFonts w:ascii="Arial Narrow" w:eastAsia="ＭＳ ゴシック" w:hAnsi="Arial Narrow"/>
                <w:sz w:val="18"/>
                <w:szCs w:val="20"/>
              </w:rPr>
              <w:t>ill in</w:t>
            </w:r>
            <w:r w:rsidR="00094FAE" w:rsidRPr="00BD55DC">
              <w:rPr>
                <w:rFonts w:ascii="Arial Narrow" w:eastAsia="ＭＳ ゴシック" w:hAnsi="Arial Narrow"/>
                <w:sz w:val="18"/>
                <w:szCs w:val="20"/>
              </w:rPr>
              <w:t xml:space="preserve"> </w:t>
            </w:r>
            <w:r w:rsidR="00533102" w:rsidRPr="00BD55DC">
              <w:rPr>
                <w:rFonts w:ascii="Arial Narrow" w:eastAsia="ＭＳ ゴシック" w:hAnsi="Arial Narrow"/>
                <w:sz w:val="18"/>
                <w:szCs w:val="20"/>
              </w:rPr>
              <w:t>Outline</w:t>
            </w:r>
            <w:r w:rsidR="00303372" w:rsidRPr="00BD55DC">
              <w:rPr>
                <w:rFonts w:ascii="Arial Narrow" w:eastAsia="ＭＳ ゴシック" w:hAnsi="Arial Narrow"/>
                <w:sz w:val="18"/>
                <w:szCs w:val="20"/>
              </w:rPr>
              <w:t xml:space="preserve"> using minima</w:t>
            </w:r>
            <w:r w:rsidR="00337D98" w:rsidRPr="00BD55DC">
              <w:rPr>
                <w:rFonts w:ascii="Arial Narrow" w:eastAsia="ＭＳ ゴシック" w:hAnsi="Arial Narrow"/>
                <w:sz w:val="18"/>
                <w:szCs w:val="20"/>
              </w:rPr>
              <w:t xml:space="preserve">l </w:t>
            </w:r>
            <w:proofErr w:type="gramStart"/>
            <w:r w:rsidR="00337D98" w:rsidRPr="00BD55DC">
              <w:rPr>
                <w:rFonts w:ascii="Arial Narrow" w:eastAsia="ＭＳ ゴシック" w:hAnsi="Arial Narrow"/>
                <w:sz w:val="18"/>
                <w:szCs w:val="20"/>
              </w:rPr>
              <w:t>rows.</w:t>
            </w:r>
            <w:r w:rsidR="00533102" w:rsidRPr="00BD55DC">
              <w:rPr>
                <w:rFonts w:ascii="Arial Narrow" w:eastAsia="ＭＳ ゴシック" w:hAnsi="Arial Narrow"/>
                <w:sz w:val="18"/>
                <w:szCs w:val="20"/>
              </w:rPr>
              <w:t>.</w:t>
            </w:r>
            <w:proofErr w:type="gramEnd"/>
          </w:p>
        </w:tc>
      </w:tr>
    </w:tbl>
    <w:p w14:paraId="67485A27" w14:textId="77777777" w:rsidR="009F55F8" w:rsidRPr="00B0559A" w:rsidRDefault="009F55F8" w:rsidP="00090C77">
      <w:pPr>
        <w:rPr>
          <w:rFonts w:ascii="Arial Narrow" w:eastAsia="ＭＳ ゴシック" w:hAnsi="Arial Narrow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3112"/>
      </w:tblGrid>
      <w:tr w:rsidR="00090C77" w:rsidRPr="00314511" w14:paraId="155AA7B5" w14:textId="77777777" w:rsidTr="00090C77">
        <w:tc>
          <w:tcPr>
            <w:tcW w:w="2830" w:type="dxa"/>
          </w:tcPr>
          <w:p w14:paraId="774FB23B" w14:textId="4CC689CB" w:rsidR="00090C77" w:rsidRPr="00B0559A" w:rsidRDefault="00444335" w:rsidP="00090C77">
            <w:pPr>
              <w:rPr>
                <w:rFonts w:ascii="Arial Narrow" w:eastAsia="ＭＳ ゴシック" w:hAnsi="Arial Narrow"/>
                <w:b/>
              </w:rPr>
            </w:pPr>
            <w:r w:rsidRPr="00B0559A">
              <w:rPr>
                <w:rFonts w:ascii="Arial Narrow" w:eastAsia="ＭＳ ゴシック" w:hAnsi="Arial Narrow"/>
                <w:b/>
              </w:rPr>
              <w:t>Term</w:t>
            </w:r>
          </w:p>
        </w:tc>
        <w:tc>
          <w:tcPr>
            <w:tcW w:w="2552" w:type="dxa"/>
          </w:tcPr>
          <w:p w14:paraId="47758263" w14:textId="609A1D18" w:rsidR="00090C77" w:rsidRPr="00B0559A" w:rsidRDefault="0024730B" w:rsidP="00090C77">
            <w:pPr>
              <w:rPr>
                <w:rFonts w:ascii="Arial Narrow" w:eastAsia="ＭＳ ゴシック" w:hAnsi="Arial Narrow"/>
                <w:b/>
              </w:rPr>
            </w:pPr>
            <w:r w:rsidRPr="00B0559A">
              <w:rPr>
                <w:rFonts w:ascii="Arial Narrow" w:eastAsia="ＭＳ ゴシック" w:hAnsi="Arial Narrow"/>
                <w:b/>
              </w:rPr>
              <w:t>Affiliated institution</w:t>
            </w:r>
          </w:p>
        </w:tc>
        <w:tc>
          <w:tcPr>
            <w:tcW w:w="3112" w:type="dxa"/>
          </w:tcPr>
          <w:p w14:paraId="6375A89E" w14:textId="77777777" w:rsidR="00A40D24" w:rsidRDefault="001655C2" w:rsidP="00090C77">
            <w:pPr>
              <w:rPr>
                <w:rFonts w:ascii="Arial Narrow" w:eastAsia="ＭＳ ゴシック" w:hAnsi="Arial Narrow"/>
                <w:b/>
              </w:rPr>
            </w:pPr>
            <w:r w:rsidRPr="00B0559A">
              <w:rPr>
                <w:rFonts w:ascii="Arial Narrow" w:eastAsia="ＭＳ ゴシック" w:hAnsi="Arial Narrow"/>
                <w:b/>
              </w:rPr>
              <w:t>Instructor (</w:t>
            </w:r>
            <w:r w:rsidR="0024730B" w:rsidRPr="00B0559A">
              <w:rPr>
                <w:rFonts w:ascii="Arial Narrow" w:eastAsia="ＭＳ ゴシック" w:hAnsi="Arial Narrow"/>
                <w:b/>
              </w:rPr>
              <w:t>Superviso</w:t>
            </w:r>
            <w:r w:rsidR="00D601C8" w:rsidRPr="00B0559A">
              <w:rPr>
                <w:rFonts w:ascii="Arial Narrow" w:eastAsia="ＭＳ ゴシック" w:hAnsi="Arial Narrow"/>
                <w:b/>
              </w:rPr>
              <w:t>r</w:t>
            </w:r>
            <w:r w:rsidRPr="00B0559A">
              <w:rPr>
                <w:rFonts w:ascii="Arial Narrow" w:eastAsia="ＭＳ ゴシック" w:hAnsi="Arial Narrow"/>
                <w:b/>
              </w:rPr>
              <w:t>)</w:t>
            </w:r>
          </w:p>
          <w:p w14:paraId="682CAFA1" w14:textId="7DC5FAE5" w:rsidR="00EE42F4" w:rsidRPr="00B0559A" w:rsidRDefault="00801950" w:rsidP="00090C77">
            <w:pPr>
              <w:rPr>
                <w:rFonts w:ascii="Arial Narrow" w:eastAsia="ＭＳ ゴシック" w:hAnsi="Arial Narrow"/>
                <w:b/>
              </w:rPr>
            </w:pPr>
            <w:r>
              <w:rPr>
                <w:rFonts w:ascii="Arial Narrow" w:eastAsia="ＭＳ ゴシック" w:hAnsi="Arial Narrow" w:hint="eastAsia"/>
                <w:b/>
              </w:rPr>
              <w:t>P</w:t>
            </w:r>
            <w:r>
              <w:rPr>
                <w:rFonts w:ascii="Arial Narrow" w:eastAsia="ＭＳ ゴシック" w:hAnsi="Arial Narrow"/>
                <w:b/>
              </w:rPr>
              <w:t>ut N/A if not applicable.</w:t>
            </w:r>
          </w:p>
        </w:tc>
      </w:tr>
      <w:tr w:rsidR="00090C77" w:rsidRPr="00314511" w14:paraId="0490C11F" w14:textId="77777777" w:rsidTr="00090C77">
        <w:tc>
          <w:tcPr>
            <w:tcW w:w="2830" w:type="dxa"/>
          </w:tcPr>
          <w:p w14:paraId="29527E2C" w14:textId="77777777" w:rsidR="00090C77" w:rsidRPr="00B0559A" w:rsidRDefault="00090C77" w:rsidP="00090C77">
            <w:pPr>
              <w:rPr>
                <w:rFonts w:ascii="Arial Narrow" w:eastAsia="ＭＳ ゴシック" w:hAnsi="Arial Narrow"/>
                <w:b/>
              </w:rPr>
            </w:pPr>
          </w:p>
          <w:p w14:paraId="51E08AAB" w14:textId="440C5CD7" w:rsidR="009F55F8" w:rsidRPr="00B0559A" w:rsidRDefault="009F55F8" w:rsidP="00090C77">
            <w:pPr>
              <w:rPr>
                <w:rFonts w:ascii="Arial Narrow" w:eastAsia="ＭＳ ゴシック" w:hAnsi="Arial Narrow"/>
                <w:b/>
              </w:rPr>
            </w:pPr>
          </w:p>
        </w:tc>
        <w:tc>
          <w:tcPr>
            <w:tcW w:w="2552" w:type="dxa"/>
          </w:tcPr>
          <w:p w14:paraId="2AF6578E" w14:textId="77777777" w:rsidR="00090C77" w:rsidRPr="00B0559A" w:rsidRDefault="00090C77" w:rsidP="00090C77">
            <w:pPr>
              <w:rPr>
                <w:rFonts w:ascii="Arial Narrow" w:eastAsia="ＭＳ ゴシック" w:hAnsi="Arial Narrow"/>
                <w:b/>
              </w:rPr>
            </w:pPr>
          </w:p>
          <w:p w14:paraId="2E3499A4" w14:textId="5CBF1E32" w:rsidR="009F55F8" w:rsidRPr="00B0559A" w:rsidRDefault="009F55F8" w:rsidP="00090C77">
            <w:pPr>
              <w:rPr>
                <w:rFonts w:ascii="Arial Narrow" w:eastAsia="ＭＳ ゴシック" w:hAnsi="Arial Narrow"/>
                <w:b/>
              </w:rPr>
            </w:pPr>
          </w:p>
        </w:tc>
        <w:tc>
          <w:tcPr>
            <w:tcW w:w="3112" w:type="dxa"/>
          </w:tcPr>
          <w:p w14:paraId="087C0561" w14:textId="77777777" w:rsidR="00090C77" w:rsidRPr="00B0559A" w:rsidRDefault="00090C77" w:rsidP="00090C77">
            <w:pPr>
              <w:rPr>
                <w:rFonts w:ascii="Arial Narrow" w:eastAsia="ＭＳ ゴシック" w:hAnsi="Arial Narrow"/>
                <w:b/>
              </w:rPr>
            </w:pPr>
          </w:p>
          <w:p w14:paraId="444ACC69" w14:textId="4789B1EF" w:rsidR="009F55F8" w:rsidRPr="00B0559A" w:rsidRDefault="009F55F8" w:rsidP="00090C77">
            <w:pPr>
              <w:rPr>
                <w:rFonts w:ascii="Arial Narrow" w:eastAsia="ＭＳ ゴシック" w:hAnsi="Arial Narrow"/>
                <w:b/>
              </w:rPr>
            </w:pPr>
          </w:p>
        </w:tc>
      </w:tr>
      <w:tr w:rsidR="00090C77" w:rsidRPr="00314511" w14:paraId="70045624" w14:textId="77777777" w:rsidTr="000725D8">
        <w:tc>
          <w:tcPr>
            <w:tcW w:w="8494" w:type="dxa"/>
            <w:gridSpan w:val="3"/>
          </w:tcPr>
          <w:p w14:paraId="2A7BF21F" w14:textId="048B2CEA" w:rsidR="00090C77" w:rsidRPr="00B0559A" w:rsidRDefault="00F46811" w:rsidP="00090C77">
            <w:pPr>
              <w:rPr>
                <w:rFonts w:ascii="Arial Narrow" w:eastAsia="ＭＳ ゴシック" w:hAnsi="Arial Narrow"/>
                <w:b/>
              </w:rPr>
            </w:pPr>
            <w:r w:rsidRPr="00B0559A">
              <w:rPr>
                <w:rFonts w:ascii="Arial Narrow" w:eastAsia="ＭＳ ゴシック" w:hAnsi="Arial Narrow"/>
                <w:b/>
              </w:rPr>
              <w:t>T</w:t>
            </w:r>
            <w:r w:rsidR="00BD7827" w:rsidRPr="00B0559A">
              <w:rPr>
                <w:rFonts w:ascii="Arial Narrow" w:eastAsia="ＭＳ ゴシック" w:hAnsi="Arial Narrow"/>
                <w:b/>
              </w:rPr>
              <w:t>heme</w:t>
            </w:r>
          </w:p>
        </w:tc>
      </w:tr>
      <w:tr w:rsidR="00090C77" w:rsidRPr="00314511" w14:paraId="1C583F69" w14:textId="77777777" w:rsidTr="000725D8">
        <w:tc>
          <w:tcPr>
            <w:tcW w:w="8494" w:type="dxa"/>
            <w:gridSpan w:val="3"/>
          </w:tcPr>
          <w:p w14:paraId="0620332F" w14:textId="77777777" w:rsidR="00090C77" w:rsidRPr="00B0559A" w:rsidRDefault="00090C77" w:rsidP="00090C77">
            <w:pPr>
              <w:rPr>
                <w:rFonts w:ascii="Arial Narrow" w:eastAsia="ＭＳ ゴシック" w:hAnsi="Arial Narrow"/>
                <w:b/>
              </w:rPr>
            </w:pPr>
          </w:p>
        </w:tc>
      </w:tr>
      <w:tr w:rsidR="00090C77" w:rsidRPr="00314511" w14:paraId="6B8F8B7C" w14:textId="77777777" w:rsidTr="000725D8">
        <w:tc>
          <w:tcPr>
            <w:tcW w:w="8494" w:type="dxa"/>
            <w:gridSpan w:val="3"/>
          </w:tcPr>
          <w:p w14:paraId="40467F54" w14:textId="57DB990B" w:rsidR="00090C77" w:rsidRPr="00B0559A" w:rsidRDefault="00F46811" w:rsidP="00090C77">
            <w:pPr>
              <w:rPr>
                <w:rFonts w:ascii="Arial Narrow" w:eastAsia="ＭＳ ゴシック" w:hAnsi="Arial Narrow"/>
                <w:b/>
              </w:rPr>
            </w:pPr>
            <w:r w:rsidRPr="00B0559A">
              <w:rPr>
                <w:rFonts w:ascii="Arial Narrow" w:eastAsia="ＭＳ ゴシック" w:hAnsi="Arial Narrow"/>
                <w:b/>
              </w:rPr>
              <w:t>O</w:t>
            </w:r>
            <w:r w:rsidR="00805712" w:rsidRPr="00B0559A">
              <w:rPr>
                <w:rFonts w:ascii="Arial Narrow" w:eastAsia="ＭＳ ゴシック" w:hAnsi="Arial Narrow"/>
                <w:b/>
              </w:rPr>
              <w:t>utline</w:t>
            </w:r>
            <w:r w:rsidR="00090C77" w:rsidRPr="00B0559A">
              <w:rPr>
                <w:rFonts w:ascii="Arial Narrow" w:eastAsia="ＭＳ ゴシック" w:hAnsi="Arial Narrow" w:hint="eastAsia"/>
                <w:b/>
              </w:rPr>
              <w:t>（</w:t>
            </w:r>
            <w:r w:rsidR="00705568" w:rsidRPr="00B0559A">
              <w:rPr>
                <w:rFonts w:ascii="Arial Narrow" w:eastAsia="ＭＳ ゴシック" w:hAnsi="Arial Narrow"/>
                <w:b/>
              </w:rPr>
              <w:t>Fi</w:t>
            </w:r>
            <w:r w:rsidR="00705568" w:rsidRPr="00BD55DC">
              <w:rPr>
                <w:rFonts w:ascii="Arial Narrow" w:eastAsia="ＭＳ ゴシック" w:hAnsi="Arial Narrow"/>
                <w:b/>
              </w:rPr>
              <w:t>ll in</w:t>
            </w:r>
            <w:r w:rsidR="00C12D6A" w:rsidRPr="00BD55DC">
              <w:rPr>
                <w:rFonts w:ascii="Arial Narrow" w:eastAsia="ＭＳ ゴシック" w:hAnsi="Arial Narrow"/>
                <w:b/>
              </w:rPr>
              <w:t xml:space="preserve"> using minimal rows</w:t>
            </w:r>
            <w:r w:rsidR="00090C77" w:rsidRPr="00BD55DC">
              <w:rPr>
                <w:rFonts w:ascii="Arial Narrow" w:eastAsia="ＭＳ ゴシック" w:hAnsi="Arial Narrow" w:hint="eastAsia"/>
                <w:b/>
              </w:rPr>
              <w:t>）</w:t>
            </w:r>
          </w:p>
        </w:tc>
      </w:tr>
      <w:tr w:rsidR="00090C77" w:rsidRPr="00314511" w14:paraId="465CFFE1" w14:textId="77777777" w:rsidTr="000725D8">
        <w:tc>
          <w:tcPr>
            <w:tcW w:w="8494" w:type="dxa"/>
            <w:gridSpan w:val="3"/>
          </w:tcPr>
          <w:p w14:paraId="59B4AAFE" w14:textId="77777777" w:rsidR="00090C77" w:rsidRPr="00B0559A" w:rsidRDefault="00090C77" w:rsidP="00090C77">
            <w:pPr>
              <w:rPr>
                <w:rFonts w:ascii="Arial Narrow" w:eastAsia="ＭＳ ゴシック" w:hAnsi="Arial Narrow"/>
                <w:b/>
              </w:rPr>
            </w:pPr>
          </w:p>
          <w:p w14:paraId="31CA24A8" w14:textId="77777777" w:rsidR="009F55F8" w:rsidRPr="00B0559A" w:rsidRDefault="009F55F8" w:rsidP="00090C77">
            <w:pPr>
              <w:rPr>
                <w:rFonts w:ascii="Arial Narrow" w:eastAsia="ＭＳ ゴシック" w:hAnsi="Arial Narrow"/>
                <w:b/>
              </w:rPr>
            </w:pPr>
          </w:p>
          <w:p w14:paraId="7CE7094E" w14:textId="0310AD04" w:rsidR="009F55F8" w:rsidRPr="00B0559A" w:rsidRDefault="009F55F8" w:rsidP="00090C77">
            <w:pPr>
              <w:rPr>
                <w:rFonts w:ascii="Arial Narrow" w:eastAsia="ＭＳ ゴシック" w:hAnsi="Arial Narrow"/>
                <w:b/>
              </w:rPr>
            </w:pPr>
          </w:p>
        </w:tc>
      </w:tr>
    </w:tbl>
    <w:p w14:paraId="21D0AC04" w14:textId="77777777" w:rsidR="00090C77" w:rsidRPr="00B0559A" w:rsidRDefault="00090C77" w:rsidP="00090C77">
      <w:pPr>
        <w:rPr>
          <w:rFonts w:ascii="Arial Narrow" w:eastAsia="ＭＳ ゴシック" w:hAnsi="Arial Narrow"/>
          <w:b/>
        </w:rPr>
      </w:pPr>
    </w:p>
    <w:p w14:paraId="7DA343B3" w14:textId="77777777" w:rsidR="009F55F8" w:rsidRPr="00B0559A" w:rsidRDefault="009F55F8" w:rsidP="009F55F8">
      <w:pPr>
        <w:rPr>
          <w:rFonts w:ascii="Arial Narrow" w:eastAsia="ＭＳ ゴシック" w:hAnsi="Arial Narrow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3112"/>
      </w:tblGrid>
      <w:tr w:rsidR="009F55F8" w:rsidRPr="00314511" w14:paraId="7D023D07" w14:textId="77777777" w:rsidTr="000725D8">
        <w:tc>
          <w:tcPr>
            <w:tcW w:w="2830" w:type="dxa"/>
          </w:tcPr>
          <w:p w14:paraId="7B692B80" w14:textId="318C57D4" w:rsidR="009F55F8" w:rsidRPr="00B0559A" w:rsidRDefault="00444335" w:rsidP="000725D8">
            <w:pPr>
              <w:rPr>
                <w:rFonts w:ascii="Arial Narrow" w:eastAsia="ＭＳ ゴシック" w:hAnsi="Arial Narrow"/>
                <w:b/>
              </w:rPr>
            </w:pPr>
            <w:r w:rsidRPr="00B0559A">
              <w:rPr>
                <w:rFonts w:ascii="Arial Narrow" w:eastAsia="ＭＳ ゴシック" w:hAnsi="Arial Narrow"/>
                <w:b/>
              </w:rPr>
              <w:t>Term</w:t>
            </w:r>
          </w:p>
        </w:tc>
        <w:tc>
          <w:tcPr>
            <w:tcW w:w="2552" w:type="dxa"/>
          </w:tcPr>
          <w:p w14:paraId="0CB6C8E9" w14:textId="6084F3DA" w:rsidR="009F55F8" w:rsidRPr="00B0559A" w:rsidRDefault="003B0D6A" w:rsidP="000725D8">
            <w:pPr>
              <w:rPr>
                <w:rFonts w:ascii="Arial Narrow" w:eastAsia="ＭＳ ゴシック" w:hAnsi="Arial Narrow"/>
                <w:b/>
              </w:rPr>
            </w:pPr>
            <w:r w:rsidRPr="00B0559A">
              <w:rPr>
                <w:rFonts w:ascii="Arial Narrow" w:eastAsia="ＭＳ ゴシック" w:hAnsi="Arial Narrow"/>
                <w:b/>
              </w:rPr>
              <w:t>Affiliated institution</w:t>
            </w:r>
          </w:p>
        </w:tc>
        <w:tc>
          <w:tcPr>
            <w:tcW w:w="3112" w:type="dxa"/>
          </w:tcPr>
          <w:p w14:paraId="5FCDA62F" w14:textId="77777777" w:rsidR="001655C2" w:rsidRPr="00B0559A" w:rsidRDefault="001655C2" w:rsidP="001655C2">
            <w:pPr>
              <w:rPr>
                <w:rFonts w:ascii="Arial Narrow" w:eastAsia="ＭＳ ゴシック" w:hAnsi="Arial Narrow"/>
                <w:b/>
              </w:rPr>
            </w:pPr>
            <w:r w:rsidRPr="00B0559A">
              <w:rPr>
                <w:rFonts w:ascii="Arial Narrow" w:eastAsia="ＭＳ ゴシック" w:hAnsi="Arial Narrow"/>
                <w:b/>
              </w:rPr>
              <w:t>Instructor (Supervisor)</w:t>
            </w:r>
          </w:p>
          <w:p w14:paraId="32EE5A12" w14:textId="5DA61A88" w:rsidR="009F55F8" w:rsidRPr="00B0559A" w:rsidRDefault="00C76B8E" w:rsidP="003B0D6A">
            <w:pPr>
              <w:rPr>
                <w:rFonts w:ascii="Arial Narrow" w:eastAsia="ＭＳ ゴシック" w:hAnsi="Arial Narrow"/>
                <w:b/>
              </w:rPr>
            </w:pPr>
            <w:r>
              <w:rPr>
                <w:rFonts w:ascii="Arial Narrow" w:eastAsia="ＭＳ ゴシック" w:hAnsi="Arial Narrow"/>
                <w:b/>
              </w:rPr>
              <w:t>Put N/A if not applicable.</w:t>
            </w:r>
          </w:p>
        </w:tc>
      </w:tr>
      <w:tr w:rsidR="009F55F8" w:rsidRPr="00314511" w14:paraId="3EC511BF" w14:textId="77777777" w:rsidTr="000725D8">
        <w:tc>
          <w:tcPr>
            <w:tcW w:w="2830" w:type="dxa"/>
          </w:tcPr>
          <w:p w14:paraId="59EC233D" w14:textId="77777777" w:rsidR="009F55F8" w:rsidRPr="00B0559A" w:rsidRDefault="009F55F8" w:rsidP="000725D8">
            <w:pPr>
              <w:rPr>
                <w:rFonts w:ascii="Arial Narrow" w:eastAsia="ＭＳ ゴシック" w:hAnsi="Arial Narrow"/>
                <w:b/>
              </w:rPr>
            </w:pPr>
          </w:p>
          <w:p w14:paraId="5310B200" w14:textId="77777777" w:rsidR="009F55F8" w:rsidRPr="00B0559A" w:rsidRDefault="009F55F8" w:rsidP="000725D8">
            <w:pPr>
              <w:rPr>
                <w:rFonts w:ascii="Arial Narrow" w:eastAsia="ＭＳ ゴシック" w:hAnsi="Arial Narrow"/>
                <w:b/>
              </w:rPr>
            </w:pPr>
          </w:p>
        </w:tc>
        <w:tc>
          <w:tcPr>
            <w:tcW w:w="2552" w:type="dxa"/>
          </w:tcPr>
          <w:p w14:paraId="428997D8" w14:textId="77777777" w:rsidR="009F55F8" w:rsidRPr="00B0559A" w:rsidRDefault="009F55F8" w:rsidP="000725D8">
            <w:pPr>
              <w:rPr>
                <w:rFonts w:ascii="Arial Narrow" w:eastAsia="ＭＳ ゴシック" w:hAnsi="Arial Narrow"/>
                <w:b/>
              </w:rPr>
            </w:pPr>
          </w:p>
          <w:p w14:paraId="33931E40" w14:textId="77777777" w:rsidR="009F55F8" w:rsidRPr="00B0559A" w:rsidRDefault="009F55F8" w:rsidP="000725D8">
            <w:pPr>
              <w:rPr>
                <w:rFonts w:ascii="Arial Narrow" w:eastAsia="ＭＳ ゴシック" w:hAnsi="Arial Narrow"/>
                <w:b/>
              </w:rPr>
            </w:pPr>
          </w:p>
        </w:tc>
        <w:tc>
          <w:tcPr>
            <w:tcW w:w="3112" w:type="dxa"/>
          </w:tcPr>
          <w:p w14:paraId="2DFC3C7E" w14:textId="77777777" w:rsidR="009F55F8" w:rsidRPr="00B0559A" w:rsidRDefault="009F55F8" w:rsidP="000725D8">
            <w:pPr>
              <w:rPr>
                <w:rFonts w:ascii="Arial Narrow" w:eastAsia="ＭＳ ゴシック" w:hAnsi="Arial Narrow"/>
                <w:b/>
              </w:rPr>
            </w:pPr>
          </w:p>
          <w:p w14:paraId="40A96CF0" w14:textId="77777777" w:rsidR="009F55F8" w:rsidRPr="00B0559A" w:rsidRDefault="009F55F8" w:rsidP="000725D8">
            <w:pPr>
              <w:rPr>
                <w:rFonts w:ascii="Arial Narrow" w:eastAsia="ＭＳ ゴシック" w:hAnsi="Arial Narrow"/>
                <w:b/>
              </w:rPr>
            </w:pPr>
          </w:p>
        </w:tc>
      </w:tr>
      <w:tr w:rsidR="009F55F8" w:rsidRPr="00314511" w14:paraId="17B7017C" w14:textId="77777777" w:rsidTr="000725D8">
        <w:tc>
          <w:tcPr>
            <w:tcW w:w="8494" w:type="dxa"/>
            <w:gridSpan w:val="3"/>
          </w:tcPr>
          <w:p w14:paraId="2946AF12" w14:textId="74B2BF0A" w:rsidR="009F55F8" w:rsidRPr="00B0559A" w:rsidRDefault="00057788" w:rsidP="000725D8">
            <w:pPr>
              <w:rPr>
                <w:rFonts w:ascii="Arial Narrow" w:eastAsia="ＭＳ ゴシック" w:hAnsi="Arial Narrow"/>
                <w:b/>
              </w:rPr>
            </w:pPr>
            <w:r w:rsidRPr="00B0559A">
              <w:rPr>
                <w:rFonts w:ascii="Arial Narrow" w:eastAsia="ＭＳ ゴシック" w:hAnsi="Arial Narrow"/>
                <w:b/>
              </w:rPr>
              <w:t>Theme</w:t>
            </w:r>
          </w:p>
        </w:tc>
      </w:tr>
      <w:tr w:rsidR="009F55F8" w:rsidRPr="00314511" w14:paraId="1566C2AA" w14:textId="77777777" w:rsidTr="000725D8">
        <w:tc>
          <w:tcPr>
            <w:tcW w:w="8494" w:type="dxa"/>
            <w:gridSpan w:val="3"/>
          </w:tcPr>
          <w:p w14:paraId="62C0B182" w14:textId="77777777" w:rsidR="009F55F8" w:rsidRPr="00B0559A" w:rsidRDefault="009F55F8" w:rsidP="000725D8">
            <w:pPr>
              <w:rPr>
                <w:rFonts w:ascii="Arial Narrow" w:eastAsia="ＭＳ ゴシック" w:hAnsi="Arial Narrow"/>
                <w:b/>
              </w:rPr>
            </w:pPr>
          </w:p>
        </w:tc>
      </w:tr>
      <w:tr w:rsidR="009F55F8" w:rsidRPr="00314511" w14:paraId="0A6547AA" w14:textId="77777777" w:rsidTr="000725D8">
        <w:tc>
          <w:tcPr>
            <w:tcW w:w="8494" w:type="dxa"/>
            <w:gridSpan w:val="3"/>
          </w:tcPr>
          <w:p w14:paraId="22469F98" w14:textId="0F5873C5" w:rsidR="009F55F8" w:rsidRPr="00B0559A" w:rsidRDefault="00662F0C" w:rsidP="000725D8">
            <w:pPr>
              <w:rPr>
                <w:rFonts w:ascii="Arial Narrow" w:eastAsia="ＭＳ ゴシック" w:hAnsi="Arial Narrow"/>
                <w:b/>
              </w:rPr>
            </w:pPr>
            <w:r w:rsidRPr="00B0559A">
              <w:rPr>
                <w:rFonts w:ascii="Arial Narrow" w:eastAsia="ＭＳ ゴシック" w:hAnsi="Arial Narrow"/>
                <w:b/>
              </w:rPr>
              <w:t>Outline</w:t>
            </w:r>
            <w:r w:rsidRPr="00B0559A">
              <w:rPr>
                <w:rFonts w:ascii="Arial Narrow" w:eastAsia="ＭＳ ゴシック" w:hAnsi="Arial Narrow" w:hint="eastAsia"/>
                <w:b/>
              </w:rPr>
              <w:t>（</w:t>
            </w:r>
            <w:r w:rsidRPr="00B0559A">
              <w:rPr>
                <w:rFonts w:ascii="Arial Narrow" w:eastAsia="ＭＳ ゴシック" w:hAnsi="Arial Narrow"/>
                <w:b/>
              </w:rPr>
              <w:t>Fi</w:t>
            </w:r>
            <w:r w:rsidRPr="00BD55DC">
              <w:rPr>
                <w:rFonts w:ascii="Arial Narrow" w:eastAsia="ＭＳ ゴシック" w:hAnsi="Arial Narrow"/>
                <w:b/>
              </w:rPr>
              <w:t>ll in</w:t>
            </w:r>
            <w:r w:rsidR="00C12D6A" w:rsidRPr="00BD55DC">
              <w:rPr>
                <w:rFonts w:ascii="Arial Narrow" w:eastAsia="ＭＳ ゴシック" w:hAnsi="Arial Narrow"/>
                <w:b/>
              </w:rPr>
              <w:t xml:space="preserve"> using minimal rows</w:t>
            </w:r>
            <w:r w:rsidRPr="00BD55DC">
              <w:rPr>
                <w:rFonts w:ascii="Arial Narrow" w:eastAsia="ＭＳ ゴシック" w:hAnsi="Arial Narrow" w:hint="eastAsia"/>
                <w:b/>
              </w:rPr>
              <w:t>）</w:t>
            </w:r>
          </w:p>
        </w:tc>
      </w:tr>
      <w:tr w:rsidR="009F55F8" w:rsidRPr="00314511" w14:paraId="099E2F19" w14:textId="77777777" w:rsidTr="000725D8">
        <w:tc>
          <w:tcPr>
            <w:tcW w:w="8494" w:type="dxa"/>
            <w:gridSpan w:val="3"/>
          </w:tcPr>
          <w:p w14:paraId="6A7AF622" w14:textId="77777777" w:rsidR="009F55F8" w:rsidRPr="00B0559A" w:rsidRDefault="009F55F8" w:rsidP="000725D8">
            <w:pPr>
              <w:rPr>
                <w:rFonts w:ascii="Arial Narrow" w:eastAsia="ＭＳ ゴシック" w:hAnsi="Arial Narrow"/>
                <w:b/>
              </w:rPr>
            </w:pPr>
          </w:p>
          <w:p w14:paraId="0A416B18" w14:textId="77777777" w:rsidR="009F55F8" w:rsidRPr="00B0559A" w:rsidRDefault="009F55F8" w:rsidP="000725D8">
            <w:pPr>
              <w:rPr>
                <w:rFonts w:ascii="Arial Narrow" w:eastAsia="ＭＳ ゴシック" w:hAnsi="Arial Narrow"/>
                <w:b/>
              </w:rPr>
            </w:pPr>
          </w:p>
          <w:p w14:paraId="0AB62B0C" w14:textId="77777777" w:rsidR="009F55F8" w:rsidRPr="00B0559A" w:rsidRDefault="009F55F8" w:rsidP="000725D8">
            <w:pPr>
              <w:rPr>
                <w:rFonts w:ascii="Arial Narrow" w:eastAsia="ＭＳ ゴシック" w:hAnsi="Arial Narrow"/>
                <w:b/>
              </w:rPr>
            </w:pPr>
          </w:p>
        </w:tc>
      </w:tr>
    </w:tbl>
    <w:p w14:paraId="14818D5A" w14:textId="77777777" w:rsidR="009F55F8" w:rsidRPr="00B0559A" w:rsidRDefault="009F55F8" w:rsidP="009F55F8">
      <w:pPr>
        <w:rPr>
          <w:rFonts w:ascii="Arial Narrow" w:eastAsia="ＭＳ ゴシック" w:hAnsi="Arial Narrow"/>
          <w:b/>
        </w:rPr>
      </w:pPr>
    </w:p>
    <w:p w14:paraId="402216FD" w14:textId="4F5E146C" w:rsidR="00090C77" w:rsidRPr="00BD55DC" w:rsidRDefault="009F55F8">
      <w:pPr>
        <w:rPr>
          <w:rFonts w:ascii="Arial Narrow" w:hAnsi="Arial Narrow"/>
        </w:rPr>
      </w:pPr>
      <w:r w:rsidRPr="00B0559A">
        <w:rPr>
          <w:rFonts w:ascii="ＭＳ 明朝" w:eastAsia="ＭＳ 明朝" w:hAnsi="ＭＳ 明朝" w:cs="ＭＳ 明朝" w:hint="eastAsia"/>
        </w:rPr>
        <w:t>※</w:t>
      </w:r>
      <w:r w:rsidR="000E1120" w:rsidRPr="00B0559A">
        <w:rPr>
          <w:rFonts w:ascii="Arial Narrow" w:hAnsi="Arial Narrow"/>
        </w:rPr>
        <w:t>Please make a c</w:t>
      </w:r>
      <w:r w:rsidR="000E1120" w:rsidRPr="00BD55DC">
        <w:rPr>
          <w:rFonts w:ascii="Arial Narrow" w:hAnsi="Arial Narrow"/>
        </w:rPr>
        <w:t xml:space="preserve">opy if more </w:t>
      </w:r>
      <w:r w:rsidR="001D274F" w:rsidRPr="00BD55DC">
        <w:rPr>
          <w:rFonts w:ascii="Arial Narrow" w:hAnsi="Arial Narrow"/>
        </w:rPr>
        <w:t>colum</w:t>
      </w:r>
      <w:r w:rsidR="000D29AB" w:rsidRPr="00BD55DC">
        <w:rPr>
          <w:rFonts w:ascii="Arial Narrow" w:hAnsi="Arial Narrow"/>
        </w:rPr>
        <w:t>n</w:t>
      </w:r>
      <w:r w:rsidR="001D274F" w:rsidRPr="00BD55DC">
        <w:rPr>
          <w:rFonts w:ascii="Arial Narrow" w:hAnsi="Arial Narrow"/>
        </w:rPr>
        <w:t>s</w:t>
      </w:r>
      <w:r w:rsidR="006A774D" w:rsidRPr="00BD55DC">
        <w:rPr>
          <w:rFonts w:ascii="Arial Narrow" w:hAnsi="Arial Narrow"/>
        </w:rPr>
        <w:t xml:space="preserve"> are needed</w:t>
      </w:r>
      <w:r w:rsidR="001D274F" w:rsidRPr="00BD55DC">
        <w:rPr>
          <w:rFonts w:ascii="Arial Narrow" w:hAnsi="Arial Narrow"/>
        </w:rPr>
        <w:t>.</w:t>
      </w:r>
    </w:p>
    <w:p w14:paraId="73AAB5A4" w14:textId="77777777" w:rsidR="00090C77" w:rsidRPr="00B0559A" w:rsidRDefault="00090C77">
      <w:pPr>
        <w:rPr>
          <w:rFonts w:ascii="Arial Narrow" w:hAnsi="Arial Narrow"/>
        </w:rPr>
      </w:pPr>
    </w:p>
    <w:p w14:paraId="2FBBBE54" w14:textId="50817096" w:rsidR="00090C77" w:rsidRPr="00B0559A" w:rsidRDefault="00090C77">
      <w:pPr>
        <w:rPr>
          <w:rFonts w:ascii="Arial Narrow" w:hAnsi="Arial Narrow"/>
        </w:rPr>
      </w:pPr>
    </w:p>
    <w:p w14:paraId="10C8FCB1" w14:textId="7323C493" w:rsidR="00090C77" w:rsidRPr="00B0559A" w:rsidRDefault="00090C77">
      <w:pPr>
        <w:widowControl/>
        <w:jc w:val="left"/>
        <w:rPr>
          <w:rFonts w:ascii="Arial Narrow" w:hAnsi="Arial Narrow"/>
        </w:rPr>
      </w:pPr>
      <w:r w:rsidRPr="00B0559A">
        <w:rPr>
          <w:rFonts w:ascii="Arial Narrow" w:hAnsi="Arial Narrow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0C77" w:rsidRPr="00314511" w14:paraId="5D964B78" w14:textId="77777777" w:rsidTr="000725D8">
        <w:tc>
          <w:tcPr>
            <w:tcW w:w="8494" w:type="dxa"/>
          </w:tcPr>
          <w:p w14:paraId="5D493E2C" w14:textId="13A66C6F" w:rsidR="00090C77" w:rsidRPr="00B0559A" w:rsidRDefault="00090C77" w:rsidP="000725D8">
            <w:pPr>
              <w:rPr>
                <w:rFonts w:ascii="Arial Narrow" w:eastAsia="ＭＳ ゴシック" w:hAnsi="Arial Narrow"/>
                <w:b/>
              </w:rPr>
            </w:pPr>
            <w:bookmarkStart w:id="2" w:name="_Hlk83731753"/>
            <w:bookmarkStart w:id="3" w:name="_Hlk83730992"/>
            <w:r w:rsidRPr="00B0559A">
              <w:rPr>
                <w:rFonts w:ascii="Arial Narrow" w:eastAsia="ＭＳ ゴシック" w:hAnsi="Arial Narrow" w:hint="eastAsia"/>
                <w:b/>
              </w:rPr>
              <w:lastRenderedPageBreak/>
              <w:t>３．</w:t>
            </w:r>
            <w:r w:rsidR="00B93562" w:rsidRPr="00B0559A">
              <w:rPr>
                <w:rFonts w:ascii="Arial Narrow" w:eastAsia="ＭＳ ゴシック" w:hAnsi="Arial Narrow"/>
                <w:b/>
              </w:rPr>
              <w:t>Main research result</w:t>
            </w:r>
          </w:p>
          <w:p w14:paraId="3A62063E" w14:textId="4854CA18" w:rsidR="009F55F8" w:rsidRPr="00B0559A" w:rsidRDefault="00234F95" w:rsidP="009F55F8">
            <w:pPr>
              <w:rPr>
                <w:rFonts w:ascii="Arial Narrow" w:eastAsia="ＭＳ ゴシック" w:hAnsi="Arial Narrow"/>
                <w:bCs/>
              </w:rPr>
            </w:pPr>
            <w:r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On this page, p</w:t>
            </w:r>
            <w:r w:rsidR="006462CD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lease briefly describe your most </w:t>
            </w:r>
            <w:r w:rsidR="00842328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significant</w:t>
            </w:r>
            <w:r w:rsidR="006462CD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 research result</w:t>
            </w:r>
            <w:r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,</w:t>
            </w:r>
            <w:r w:rsidR="005C613C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 </w:t>
            </w:r>
            <w:r w:rsidR="006462CD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including the background of the situation and issues in the field</w:t>
            </w:r>
            <w:r w:rsidR="00F4168B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 </w:t>
            </w:r>
            <w:r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using</w:t>
            </w:r>
            <w:r w:rsidR="006462CD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 chart</w:t>
            </w:r>
            <w:r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s or figures</w:t>
            </w:r>
            <w:r w:rsidR="006462CD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.</w:t>
            </w:r>
            <w:r w:rsidR="00234966" w:rsidRPr="00B0559A">
              <w:rPr>
                <w:rFonts w:ascii="Arial Narrow" w:hAnsi="Arial Narrow"/>
              </w:rPr>
              <w:t xml:space="preserve"> </w:t>
            </w:r>
            <w:r w:rsidR="00234966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In the case of joint</w:t>
            </w:r>
            <w:r w:rsidR="00916B9A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 </w:t>
            </w:r>
            <w:r w:rsidR="00234966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research, please describe </w:t>
            </w:r>
            <w:r w:rsidR="00DE7B51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how </w:t>
            </w:r>
            <w:r w:rsidR="00234966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your role </w:t>
            </w:r>
            <w:r w:rsidR="00DE7B51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is directly related to</w:t>
            </w:r>
            <w:r w:rsidR="00234966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 the resul</w:t>
            </w:r>
            <w:r w:rsidR="008B4894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t.</w:t>
            </w:r>
            <w:r w:rsidR="007811AB" w:rsidRPr="00B0559A">
              <w:rPr>
                <w:rFonts w:ascii="Arial Narrow" w:eastAsia="ＭＳ ゴシック" w:hAnsi="Arial Narrow"/>
              </w:rPr>
              <w:t xml:space="preserve"> </w:t>
            </w:r>
            <w:r w:rsidR="00015999" w:rsidRPr="00B0559A">
              <w:rPr>
                <w:rFonts w:ascii="Arial Narrow" w:eastAsia="ＭＳ ゴシック" w:hAnsi="Arial Narrow"/>
                <w:sz w:val="18"/>
                <w:szCs w:val="18"/>
              </w:rPr>
              <w:t>Also describe</w:t>
            </w:r>
            <w:r w:rsidR="007811AB" w:rsidRPr="00B0559A">
              <w:rPr>
                <w:rFonts w:ascii="Arial Narrow" w:eastAsia="ＭＳ ゴシック" w:hAnsi="Arial Narrow"/>
                <w:bCs/>
                <w:sz w:val="18"/>
                <w:szCs w:val="18"/>
              </w:rPr>
              <w:t xml:space="preserve"> the</w:t>
            </w:r>
            <w:r w:rsidR="007811AB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 relation to the </w:t>
            </w:r>
            <w:r w:rsidR="00C76B8E">
              <w:rPr>
                <w:rFonts w:ascii="Arial Narrow" w:eastAsia="ＭＳ ゴシック" w:hAnsi="Arial Narrow"/>
                <w:bCs/>
                <w:sz w:val="18"/>
                <w:szCs w:val="20"/>
              </w:rPr>
              <w:t>“</w:t>
            </w:r>
            <w:r w:rsidR="007811AB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5.</w:t>
            </w:r>
            <w:r w:rsidR="00070FE8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 Achievement</w:t>
            </w:r>
            <w:r w:rsidR="00987173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s</w:t>
            </w:r>
            <w:r w:rsidR="00C76B8E">
              <w:rPr>
                <w:rFonts w:ascii="Arial Narrow" w:eastAsia="ＭＳ ゴシック" w:hAnsi="Arial Narrow"/>
                <w:bCs/>
                <w:sz w:val="18"/>
                <w:szCs w:val="20"/>
              </w:rPr>
              <w:t>”</w:t>
            </w:r>
            <w:r w:rsidR="000A639E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 </w:t>
            </w:r>
            <w:r w:rsidR="00C76B8E">
              <w:rPr>
                <w:rFonts w:ascii="Arial Narrow" w:eastAsia="ＭＳ ゴシック" w:hAnsi="Arial Narrow"/>
                <w:bCs/>
                <w:sz w:val="18"/>
                <w:szCs w:val="20"/>
              </w:rPr>
              <w:t>section</w:t>
            </w:r>
            <w:r w:rsidR="007811AB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 below.</w:t>
            </w:r>
          </w:p>
        </w:tc>
      </w:tr>
    </w:tbl>
    <w:p w14:paraId="705FEBD1" w14:textId="2AE6915C" w:rsidR="00090C77" w:rsidRPr="00B0559A" w:rsidRDefault="00090C77">
      <w:pPr>
        <w:rPr>
          <w:rFonts w:ascii="Arial Narrow" w:eastAsia="ＭＳ ゴシック" w:hAnsi="Arial Narrow"/>
          <w:b/>
        </w:rPr>
      </w:pPr>
    </w:p>
    <w:bookmarkEnd w:id="2"/>
    <w:p w14:paraId="6A634791" w14:textId="1F9E97FD" w:rsidR="00090C77" w:rsidRPr="00801950" w:rsidRDefault="00090C77">
      <w:pPr>
        <w:rPr>
          <w:rFonts w:ascii="Arial Narrow" w:eastAsia="ＭＳ ゴシック" w:hAnsi="Arial Narrow"/>
          <w:b/>
        </w:rPr>
      </w:pPr>
    </w:p>
    <w:p w14:paraId="22399011" w14:textId="5725ED9B" w:rsidR="009F55F8" w:rsidRPr="00801950" w:rsidRDefault="009F55F8">
      <w:pPr>
        <w:rPr>
          <w:rFonts w:ascii="Arial Narrow" w:eastAsia="ＭＳ ゴシック" w:hAnsi="Arial Narrow"/>
          <w:b/>
        </w:rPr>
      </w:pPr>
    </w:p>
    <w:p w14:paraId="65194520" w14:textId="57180AA9" w:rsidR="009F55F8" w:rsidRPr="00801950" w:rsidRDefault="009F55F8">
      <w:pPr>
        <w:widowControl/>
        <w:jc w:val="left"/>
        <w:rPr>
          <w:rFonts w:ascii="Arial Narrow" w:eastAsia="ＭＳ ゴシック" w:hAnsi="Arial Narrow"/>
          <w:b/>
        </w:rPr>
      </w:pPr>
      <w:r w:rsidRPr="00801950">
        <w:rPr>
          <w:rFonts w:ascii="Arial Narrow" w:eastAsia="ＭＳ ゴシック" w:hAnsi="Arial Narrow"/>
          <w:b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55F8" w:rsidRPr="00314511" w14:paraId="7B3F9064" w14:textId="77777777" w:rsidTr="000725D8">
        <w:tc>
          <w:tcPr>
            <w:tcW w:w="8494" w:type="dxa"/>
          </w:tcPr>
          <w:p w14:paraId="416C37CF" w14:textId="77D9C9C4" w:rsidR="00801950" w:rsidRDefault="009F55F8" w:rsidP="000725D8">
            <w:pPr>
              <w:rPr>
                <w:rFonts w:ascii="Arial Narrow" w:eastAsia="ＭＳ ゴシック" w:hAnsi="Arial Narrow"/>
                <w:bCs/>
                <w:sz w:val="18"/>
                <w:szCs w:val="20"/>
              </w:rPr>
            </w:pPr>
            <w:bookmarkStart w:id="4" w:name="_Hlk83733345"/>
            <w:r w:rsidRPr="00801950">
              <w:rPr>
                <w:rFonts w:ascii="Arial Narrow" w:eastAsia="ＭＳ ゴシック" w:hAnsi="Arial Narrow" w:hint="eastAsia"/>
                <w:b/>
              </w:rPr>
              <w:lastRenderedPageBreak/>
              <w:t>４．</w:t>
            </w:r>
            <w:r w:rsidR="009E22F3" w:rsidRPr="00801950">
              <w:rPr>
                <w:rFonts w:ascii="Arial Narrow" w:eastAsia="ＭＳ ゴシック" w:hAnsi="Arial Narrow"/>
                <w:b/>
              </w:rPr>
              <w:t>Research</w:t>
            </w:r>
            <w:r w:rsidR="00B0559A">
              <w:rPr>
                <w:rFonts w:ascii="Arial Narrow" w:eastAsia="ＭＳ ゴシック" w:hAnsi="Arial Narrow"/>
                <w:b/>
              </w:rPr>
              <w:t xml:space="preserve"> p</w:t>
            </w:r>
            <w:r w:rsidR="009E22F3" w:rsidRPr="00801950">
              <w:rPr>
                <w:rFonts w:ascii="Arial Narrow" w:eastAsia="ＭＳ ゴシック" w:hAnsi="Arial Narrow"/>
                <w:b/>
              </w:rPr>
              <w:t>lan</w:t>
            </w:r>
          </w:p>
          <w:p w14:paraId="12DB1EF6" w14:textId="1F2D6D05" w:rsidR="009F55F8" w:rsidRPr="00801950" w:rsidRDefault="005379D5" w:rsidP="000725D8">
            <w:pPr>
              <w:rPr>
                <w:rFonts w:ascii="Arial Narrow" w:eastAsia="ＭＳ ゴシック" w:hAnsi="Arial Narrow"/>
                <w:bCs/>
              </w:rPr>
            </w:pPr>
            <w:r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On this page, p</w:t>
            </w:r>
            <w:r w:rsidR="00AA687E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lease describe your research pl</w:t>
            </w:r>
            <w:r w:rsidR="00B27CF2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a</w:t>
            </w:r>
            <w:r w:rsidR="00AA687E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n</w:t>
            </w:r>
            <w:r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s a</w:t>
            </w:r>
            <w:r w:rsidR="00416EEB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s</w:t>
            </w:r>
            <w:r w:rsidR="00A75053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 a</w:t>
            </w:r>
            <w:r w:rsid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n aerospace project research associate</w:t>
            </w:r>
            <w:r w:rsidR="00FC39EB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,</w:t>
            </w:r>
            <w:r w:rsidR="00744A6E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 </w:t>
            </w:r>
            <w:r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using </w:t>
            </w:r>
            <w:r w:rsidR="00744A6E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charts </w:t>
            </w:r>
            <w:r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or figures.</w:t>
            </w:r>
            <w:r w:rsidR="001C6A3C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 </w:t>
            </w:r>
            <w:r w:rsidR="00CA1B06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Please </w:t>
            </w:r>
            <w:r w:rsidR="00516435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describe </w:t>
            </w:r>
            <w:r w:rsidR="00516435" w:rsidRPr="00B0559A">
              <w:rPr>
                <w:rFonts w:ascii="Arial Narrow" w:eastAsia="ＭＳ ゴシック" w:hAnsi="Arial Narrow"/>
                <w:bCs/>
                <w:sz w:val="18"/>
                <w:szCs w:val="18"/>
              </w:rPr>
              <w:t>your research objectives, research methods (including annual plans), and goals</w:t>
            </w:r>
            <w:r w:rsidR="00516435">
              <w:rPr>
                <w:rFonts w:ascii="Arial Narrow" w:eastAsia="ＭＳ ゴシック" w:hAnsi="Arial Narrow"/>
                <w:bCs/>
                <w:sz w:val="18"/>
                <w:szCs w:val="18"/>
              </w:rPr>
              <w:t>, as well as specifying how you will participate in JAXA’s business and projects,</w:t>
            </w:r>
            <w:r w:rsidR="00CA1B06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 which the accepting group/department expects you to contribute.</w:t>
            </w:r>
            <w:r w:rsidR="00736630" w:rsidRPr="00B0559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36630" w:rsidRPr="00B0559A">
              <w:rPr>
                <w:rFonts w:ascii="Arial Narrow" w:eastAsia="ＭＳ ゴシック" w:hAnsi="Arial Narrow"/>
                <w:sz w:val="18"/>
                <w:szCs w:val="18"/>
              </w:rPr>
              <w:t>A</w:t>
            </w:r>
            <w:r w:rsidR="00736630" w:rsidRPr="00B0559A">
              <w:rPr>
                <w:rFonts w:ascii="Arial Narrow" w:eastAsia="ＭＳ ゴシック" w:hAnsi="Arial Narrow"/>
                <w:bCs/>
                <w:sz w:val="18"/>
                <w:szCs w:val="18"/>
              </w:rPr>
              <w:t>lso descr</w:t>
            </w:r>
            <w:r w:rsidR="00736630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ibe</w:t>
            </w:r>
            <w:r w:rsidR="000E1FD5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 briefly</w:t>
            </w:r>
            <w:r w:rsidR="00736630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 how you will aim for the development after your </w:t>
            </w:r>
            <w:r w:rsidR="00516435">
              <w:rPr>
                <w:rFonts w:ascii="Arial Narrow" w:eastAsia="ＭＳ ゴシック" w:hAnsi="Arial Narrow"/>
                <w:bCs/>
                <w:sz w:val="18"/>
                <w:szCs w:val="20"/>
              </w:rPr>
              <w:t>aerospace project research associate</w:t>
            </w:r>
            <w:r w:rsidR="00736630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 xml:space="preserve">'s </w:t>
            </w:r>
            <w:r w:rsidR="00F65E27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term</w:t>
            </w:r>
            <w:r w:rsidR="00736630" w:rsidRPr="00B0559A">
              <w:rPr>
                <w:rFonts w:ascii="Arial Narrow" w:eastAsia="ＭＳ ゴシック" w:hAnsi="Arial Narrow"/>
                <w:bCs/>
                <w:sz w:val="18"/>
                <w:szCs w:val="20"/>
              </w:rPr>
              <w:t>.</w:t>
            </w:r>
          </w:p>
        </w:tc>
      </w:tr>
      <w:bookmarkEnd w:id="4"/>
    </w:tbl>
    <w:p w14:paraId="5093590B" w14:textId="77777777" w:rsidR="009F55F8" w:rsidRPr="00801950" w:rsidRDefault="009F55F8" w:rsidP="009F55F8">
      <w:pPr>
        <w:rPr>
          <w:rFonts w:ascii="Arial Narrow" w:eastAsia="ＭＳ ゴシック" w:hAnsi="Arial Narrow"/>
          <w:b/>
        </w:rPr>
      </w:pPr>
    </w:p>
    <w:p w14:paraId="468043CA" w14:textId="2769DFB1" w:rsidR="009F55F8" w:rsidRPr="00801950" w:rsidRDefault="009F55F8">
      <w:pPr>
        <w:rPr>
          <w:rFonts w:ascii="Arial Narrow" w:eastAsia="ＭＳ ゴシック" w:hAnsi="Arial Narrow"/>
          <w:b/>
        </w:rPr>
      </w:pPr>
    </w:p>
    <w:p w14:paraId="23B74D0A" w14:textId="67F1DF7C" w:rsidR="009F55F8" w:rsidRPr="00801950" w:rsidRDefault="009F55F8">
      <w:pPr>
        <w:rPr>
          <w:rFonts w:ascii="Arial Narrow" w:eastAsia="ＭＳ ゴシック" w:hAnsi="Arial Narrow"/>
          <w:b/>
        </w:rPr>
      </w:pPr>
    </w:p>
    <w:p w14:paraId="45178D3C" w14:textId="12119EDD" w:rsidR="00FD3B44" w:rsidRPr="00801950" w:rsidRDefault="00FD3B44">
      <w:pPr>
        <w:widowControl/>
        <w:jc w:val="left"/>
        <w:rPr>
          <w:rFonts w:ascii="Arial Narrow" w:eastAsia="ＭＳ ゴシック" w:hAnsi="Arial Narrow"/>
          <w:b/>
        </w:rPr>
      </w:pPr>
      <w:r w:rsidRPr="00801950">
        <w:rPr>
          <w:rFonts w:ascii="Arial Narrow" w:eastAsia="ＭＳ ゴシック" w:hAnsi="Arial Narrow"/>
          <w:b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3B44" w:rsidRPr="00314511" w14:paraId="0E26F857" w14:textId="77777777" w:rsidTr="000725D8">
        <w:tc>
          <w:tcPr>
            <w:tcW w:w="8494" w:type="dxa"/>
          </w:tcPr>
          <w:p w14:paraId="719E33E5" w14:textId="230782BD" w:rsidR="00FD3B44" w:rsidRPr="00313383" w:rsidRDefault="00FD3B44" w:rsidP="000725D8">
            <w:pPr>
              <w:rPr>
                <w:rFonts w:ascii="Arial Narrow" w:eastAsia="ＭＳ ゴシック" w:hAnsi="Arial Narrow"/>
                <w:b/>
              </w:rPr>
            </w:pPr>
            <w:r w:rsidRPr="00313383">
              <w:rPr>
                <w:rFonts w:ascii="Arial Narrow" w:eastAsia="ＭＳ ゴシック" w:hAnsi="Arial Narrow" w:hint="eastAsia"/>
                <w:b/>
              </w:rPr>
              <w:lastRenderedPageBreak/>
              <w:t>５．</w:t>
            </w:r>
            <w:r w:rsidR="00C434E6" w:rsidRPr="00313383">
              <w:rPr>
                <w:rFonts w:ascii="Arial Narrow" w:eastAsia="ＭＳ ゴシック" w:hAnsi="Arial Narrow"/>
                <w:b/>
              </w:rPr>
              <w:t xml:space="preserve">Achievements </w:t>
            </w:r>
          </w:p>
          <w:p w14:paraId="5D39D180" w14:textId="4096759E" w:rsidR="00FD3B44" w:rsidRPr="00801950" w:rsidRDefault="00C76B8E" w:rsidP="00FD3B44">
            <w:pPr>
              <w:rPr>
                <w:rFonts w:ascii="Arial Narrow" w:eastAsia="ＭＳ ゴシック" w:hAnsi="Arial Narrow"/>
                <w:bCs/>
                <w:sz w:val="18"/>
                <w:szCs w:val="18"/>
              </w:rPr>
            </w:pPr>
            <w:r>
              <w:rPr>
                <w:rFonts w:ascii="Arial Narrow" w:eastAsia="ＭＳ ゴシック" w:hAnsi="Arial Narrow"/>
                <w:bCs/>
                <w:sz w:val="18"/>
                <w:szCs w:val="18"/>
              </w:rPr>
              <w:t xml:space="preserve">Please list </w:t>
            </w:r>
            <w:r w:rsidR="00DD4811" w:rsidRPr="00313383">
              <w:rPr>
                <w:rFonts w:ascii="Arial Narrow" w:eastAsia="ＭＳ ゴシック" w:hAnsi="Arial Narrow"/>
                <w:bCs/>
                <w:sz w:val="18"/>
                <w:szCs w:val="18"/>
              </w:rPr>
              <w:t xml:space="preserve">your notable achievements such as </w:t>
            </w:r>
            <w:r w:rsidR="00552C19" w:rsidRPr="00313383">
              <w:rPr>
                <w:rFonts w:ascii="Arial Narrow" w:eastAsia="ＭＳ ゴシック" w:hAnsi="Arial Narrow"/>
                <w:bCs/>
                <w:sz w:val="18"/>
                <w:szCs w:val="18"/>
              </w:rPr>
              <w:t>peer-reviewed papers, presentations at</w:t>
            </w:r>
            <w:r w:rsidR="001A4BBB" w:rsidRPr="00313383">
              <w:rPr>
                <w:rFonts w:ascii="Arial Narrow" w:eastAsia="ＭＳ ゴシック" w:hAnsi="Arial Narrow"/>
                <w:bCs/>
                <w:sz w:val="18"/>
                <w:szCs w:val="18"/>
              </w:rPr>
              <w:t xml:space="preserve"> </w:t>
            </w:r>
            <w:r w:rsidR="00552C19" w:rsidRPr="00313383">
              <w:rPr>
                <w:rFonts w:ascii="Arial Narrow" w:eastAsia="ＭＳ ゴシック" w:hAnsi="Arial Narrow"/>
                <w:bCs/>
                <w:sz w:val="18"/>
                <w:szCs w:val="18"/>
              </w:rPr>
              <w:t>national</w:t>
            </w:r>
            <w:r>
              <w:rPr>
                <w:rFonts w:ascii="Arial Narrow" w:eastAsia="ＭＳ ゴシック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eastAsia="ＭＳ ゴシック" w:hAnsi="Arial Narrow" w:hint="eastAsia"/>
                <w:bCs/>
                <w:sz w:val="18"/>
                <w:szCs w:val="18"/>
              </w:rPr>
              <w:t>a</w:t>
            </w:r>
            <w:r>
              <w:rPr>
                <w:rFonts w:ascii="Arial Narrow" w:eastAsia="ＭＳ ゴシック" w:hAnsi="Arial Narrow"/>
                <w:bCs/>
                <w:sz w:val="18"/>
                <w:szCs w:val="18"/>
              </w:rPr>
              <w:t xml:space="preserve">nd </w:t>
            </w:r>
            <w:r w:rsidR="00552C19" w:rsidRPr="00313383">
              <w:rPr>
                <w:rFonts w:ascii="Arial Narrow" w:eastAsia="ＭＳ ゴシック" w:hAnsi="Arial Narrow"/>
                <w:bCs/>
                <w:sz w:val="18"/>
                <w:szCs w:val="18"/>
              </w:rPr>
              <w:t>international conferences</w:t>
            </w:r>
            <w:r>
              <w:rPr>
                <w:rFonts w:ascii="Arial Narrow" w:eastAsia="ＭＳ ゴシック" w:hAnsi="Arial Narrow"/>
                <w:bCs/>
                <w:sz w:val="18"/>
                <w:szCs w:val="18"/>
              </w:rPr>
              <w:t xml:space="preserve">, </w:t>
            </w:r>
            <w:r w:rsidR="001A4BBB" w:rsidRPr="00313383">
              <w:rPr>
                <w:rFonts w:ascii="Arial Narrow" w:eastAsia="ＭＳ ゴシック" w:hAnsi="Arial Narrow"/>
                <w:bCs/>
                <w:sz w:val="18"/>
                <w:szCs w:val="18"/>
              </w:rPr>
              <w:t>and</w:t>
            </w:r>
            <w:r w:rsidR="00552C19" w:rsidRPr="00313383">
              <w:rPr>
                <w:rFonts w:ascii="Arial Narrow" w:eastAsia="ＭＳ ゴシック" w:hAnsi="Arial Narrow"/>
                <w:bCs/>
                <w:sz w:val="18"/>
                <w:szCs w:val="18"/>
              </w:rPr>
              <w:t xml:space="preserve"> patents</w:t>
            </w:r>
            <w:r w:rsidR="008843C1" w:rsidRPr="00313383">
              <w:rPr>
                <w:rFonts w:ascii="Arial Narrow" w:eastAsia="ＭＳ ゴシック" w:hAnsi="Arial Narrow"/>
                <w:bCs/>
                <w:sz w:val="18"/>
                <w:szCs w:val="18"/>
              </w:rPr>
              <w:t>.</w:t>
            </w:r>
            <w:r w:rsidR="001F2D93" w:rsidRPr="00313383">
              <w:rPr>
                <w:rFonts w:ascii="Arial Narrow" w:eastAsia="ＭＳ ゴシック" w:hAnsi="Arial Narrow"/>
                <w:bCs/>
                <w:sz w:val="18"/>
                <w:szCs w:val="18"/>
              </w:rPr>
              <w:t xml:space="preserve"> In the case of achievements such as highly </w:t>
            </w:r>
            <w:r w:rsidR="00C1279D" w:rsidRPr="00313383">
              <w:rPr>
                <w:rFonts w:ascii="Arial Narrow" w:eastAsia="ＭＳ ゴシック" w:hAnsi="Arial Narrow"/>
                <w:bCs/>
                <w:sz w:val="18"/>
                <w:szCs w:val="18"/>
              </w:rPr>
              <w:t>creative</w:t>
            </w:r>
            <w:r w:rsidR="001F2D93" w:rsidRPr="00313383">
              <w:rPr>
                <w:rFonts w:ascii="Arial Narrow" w:eastAsia="ＭＳ ゴシック" w:hAnsi="Arial Narrow"/>
                <w:bCs/>
                <w:sz w:val="18"/>
                <w:szCs w:val="18"/>
              </w:rPr>
              <w:t xml:space="preserve"> scientific instrument development research,</w:t>
            </w:r>
            <w:r w:rsidR="00854BF5" w:rsidRPr="00313383">
              <w:rPr>
                <w:rFonts w:ascii="Arial Narrow" w:eastAsia="ＭＳ ゴシック" w:hAnsi="Arial Narrow"/>
                <w:bCs/>
                <w:sz w:val="18"/>
                <w:szCs w:val="18"/>
              </w:rPr>
              <w:t xml:space="preserve"> describe briefly </w:t>
            </w:r>
            <w:r w:rsidR="00030F23" w:rsidRPr="00313383">
              <w:rPr>
                <w:rFonts w:ascii="Arial Narrow" w:eastAsia="ＭＳ ゴシック" w:hAnsi="Arial Narrow"/>
                <w:bCs/>
                <w:sz w:val="18"/>
                <w:szCs w:val="18"/>
              </w:rPr>
              <w:t xml:space="preserve">your main contribution to </w:t>
            </w:r>
            <w:r w:rsidR="008B176A" w:rsidRPr="00313383">
              <w:rPr>
                <w:rFonts w:ascii="Arial Narrow" w:eastAsia="ＭＳ ゴシック" w:hAnsi="Arial Narrow"/>
                <w:bCs/>
                <w:sz w:val="18"/>
                <w:szCs w:val="18"/>
              </w:rPr>
              <w:t xml:space="preserve">the </w:t>
            </w:r>
            <w:r w:rsidR="00030F23" w:rsidRPr="00313383">
              <w:rPr>
                <w:rFonts w:ascii="Arial Narrow" w:eastAsia="ＭＳ ゴシック" w:hAnsi="Arial Narrow"/>
                <w:bCs/>
                <w:sz w:val="18"/>
                <w:szCs w:val="18"/>
              </w:rPr>
              <w:t xml:space="preserve">development research and present the name of </w:t>
            </w:r>
            <w:r w:rsidR="008B176A" w:rsidRPr="00313383">
              <w:rPr>
                <w:rFonts w:ascii="Arial Narrow" w:eastAsia="ＭＳ ゴシック" w:hAnsi="Arial Narrow"/>
                <w:bCs/>
                <w:sz w:val="18"/>
                <w:szCs w:val="18"/>
              </w:rPr>
              <w:t>a</w:t>
            </w:r>
            <w:r w:rsidR="00030F23" w:rsidRPr="00313383">
              <w:rPr>
                <w:rFonts w:ascii="Arial Narrow" w:eastAsia="ＭＳ ゴシック" w:hAnsi="Arial Narrow"/>
                <w:bCs/>
                <w:sz w:val="18"/>
                <w:szCs w:val="18"/>
              </w:rPr>
              <w:t xml:space="preserve"> person who can confirm this, and </w:t>
            </w:r>
            <w:r>
              <w:rPr>
                <w:rFonts w:ascii="Arial Narrow" w:eastAsia="ＭＳ ゴシック" w:hAnsi="Arial Narrow"/>
                <w:bCs/>
                <w:sz w:val="18"/>
                <w:szCs w:val="18"/>
              </w:rPr>
              <w:t xml:space="preserve">also describe </w:t>
            </w:r>
            <w:r w:rsidR="00030F23" w:rsidRPr="00313383">
              <w:rPr>
                <w:rFonts w:ascii="Arial Narrow" w:eastAsia="ＭＳ ゴシック" w:hAnsi="Arial Narrow"/>
                <w:bCs/>
                <w:sz w:val="18"/>
                <w:szCs w:val="18"/>
              </w:rPr>
              <w:t xml:space="preserve">representative scientific achievements produced by the </w:t>
            </w:r>
            <w:r w:rsidR="00643A42" w:rsidRPr="00313383">
              <w:rPr>
                <w:rFonts w:ascii="Arial Narrow" w:eastAsia="ＭＳ ゴシック" w:hAnsi="Arial Narrow"/>
                <w:bCs/>
                <w:sz w:val="18"/>
                <w:szCs w:val="18"/>
              </w:rPr>
              <w:t>equipment</w:t>
            </w:r>
            <w:r w:rsidR="00030F23" w:rsidRPr="00313383">
              <w:rPr>
                <w:rFonts w:ascii="Arial Narrow" w:eastAsia="ＭＳ ゴシック" w:hAnsi="Arial Narrow"/>
                <w:bCs/>
                <w:sz w:val="18"/>
                <w:szCs w:val="18"/>
              </w:rPr>
              <w:t>.</w:t>
            </w:r>
            <w:r w:rsidR="00854BF5" w:rsidRPr="00313383">
              <w:rPr>
                <w:rFonts w:ascii="Arial Narrow" w:eastAsia="ＭＳ ゴシック" w:hAnsi="Arial Narrow"/>
                <w:bCs/>
                <w:sz w:val="18"/>
                <w:szCs w:val="18"/>
              </w:rPr>
              <w:t xml:space="preserve"> </w:t>
            </w:r>
          </w:p>
        </w:tc>
      </w:tr>
    </w:tbl>
    <w:p w14:paraId="2FE87E7F" w14:textId="7BC4BFDC" w:rsidR="00FD3B44" w:rsidRPr="00801950" w:rsidRDefault="00FD3B44">
      <w:pPr>
        <w:rPr>
          <w:rFonts w:ascii="Arial Narrow" w:eastAsia="ＭＳ ゴシック" w:hAnsi="Arial Narrow"/>
          <w:b/>
        </w:rPr>
      </w:pPr>
    </w:p>
    <w:p w14:paraId="46014DF0" w14:textId="0894496F" w:rsidR="00FD3B44" w:rsidRPr="00801950" w:rsidRDefault="00FD3B44">
      <w:pPr>
        <w:rPr>
          <w:rFonts w:ascii="Arial Narrow" w:eastAsia="ＭＳ ゴシック" w:hAnsi="Arial Narrow"/>
          <w:b/>
        </w:rPr>
      </w:pPr>
    </w:p>
    <w:bookmarkEnd w:id="3"/>
    <w:p w14:paraId="69250D29" w14:textId="77777777" w:rsidR="00090C77" w:rsidRPr="00801950" w:rsidRDefault="00090C77">
      <w:pPr>
        <w:rPr>
          <w:rFonts w:ascii="Arial Narrow" w:hAnsi="Arial Narrow"/>
        </w:rPr>
      </w:pPr>
    </w:p>
    <w:sectPr w:rsidR="00090C77" w:rsidRPr="008019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46706" w14:textId="77777777" w:rsidR="00332A5E" w:rsidRDefault="00332A5E" w:rsidP="00090C77">
      <w:r>
        <w:separator/>
      </w:r>
    </w:p>
  </w:endnote>
  <w:endnote w:type="continuationSeparator" w:id="0">
    <w:p w14:paraId="3CF39B48" w14:textId="77777777" w:rsidR="00332A5E" w:rsidRDefault="00332A5E" w:rsidP="00090C77">
      <w:r>
        <w:continuationSeparator/>
      </w:r>
    </w:p>
  </w:endnote>
  <w:endnote w:type="continuationNotice" w:id="1">
    <w:p w14:paraId="4B115BF3" w14:textId="77777777" w:rsidR="00332A5E" w:rsidRDefault="00332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8FE67" w14:textId="77777777" w:rsidR="00332A5E" w:rsidRDefault="00332A5E" w:rsidP="00090C77">
      <w:r>
        <w:separator/>
      </w:r>
    </w:p>
  </w:footnote>
  <w:footnote w:type="continuationSeparator" w:id="0">
    <w:p w14:paraId="5FABFA7E" w14:textId="77777777" w:rsidR="00332A5E" w:rsidRDefault="00332A5E" w:rsidP="00090C77">
      <w:r>
        <w:continuationSeparator/>
      </w:r>
    </w:p>
  </w:footnote>
  <w:footnote w:type="continuationNotice" w:id="1">
    <w:p w14:paraId="4BB26A4B" w14:textId="77777777" w:rsidR="00332A5E" w:rsidRDefault="00332A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04E6"/>
    <w:multiLevelType w:val="hybridMultilevel"/>
    <w:tmpl w:val="A44A4BCE"/>
    <w:lvl w:ilvl="0" w:tplc="D45EC5A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87619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土居　敬">
    <w15:presenceInfo w15:providerId="AD" w15:userId="S::doi.takashi@jaxa.jp::ae875094-2f1d-434e-8741-1fd28b9e68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D5"/>
    <w:rsid w:val="000013F8"/>
    <w:rsid w:val="000032D2"/>
    <w:rsid w:val="0001295A"/>
    <w:rsid w:val="00015999"/>
    <w:rsid w:val="00021679"/>
    <w:rsid w:val="00030F23"/>
    <w:rsid w:val="000415C7"/>
    <w:rsid w:val="000547C9"/>
    <w:rsid w:val="00054DD2"/>
    <w:rsid w:val="00057788"/>
    <w:rsid w:val="00070FE8"/>
    <w:rsid w:val="000725D8"/>
    <w:rsid w:val="00090C77"/>
    <w:rsid w:val="00094FAE"/>
    <w:rsid w:val="000A639E"/>
    <w:rsid w:val="000D29AB"/>
    <w:rsid w:val="000D6883"/>
    <w:rsid w:val="000E1120"/>
    <w:rsid w:val="000E14D8"/>
    <w:rsid w:val="000E1FD5"/>
    <w:rsid w:val="000E4EFF"/>
    <w:rsid w:val="000E5181"/>
    <w:rsid w:val="00105F67"/>
    <w:rsid w:val="001168DA"/>
    <w:rsid w:val="0012519A"/>
    <w:rsid w:val="001275B0"/>
    <w:rsid w:val="00137065"/>
    <w:rsid w:val="00142D2E"/>
    <w:rsid w:val="001655C2"/>
    <w:rsid w:val="00173B77"/>
    <w:rsid w:val="001744A3"/>
    <w:rsid w:val="0017528F"/>
    <w:rsid w:val="001A4BBB"/>
    <w:rsid w:val="001A654E"/>
    <w:rsid w:val="001C6A3C"/>
    <w:rsid w:val="001C6F37"/>
    <w:rsid w:val="001D274F"/>
    <w:rsid w:val="001E2760"/>
    <w:rsid w:val="001F0A10"/>
    <w:rsid w:val="001F2D93"/>
    <w:rsid w:val="001F4EF6"/>
    <w:rsid w:val="001F77D9"/>
    <w:rsid w:val="00234966"/>
    <w:rsid w:val="00234F95"/>
    <w:rsid w:val="00243630"/>
    <w:rsid w:val="0024730B"/>
    <w:rsid w:val="00253B34"/>
    <w:rsid w:val="00273B92"/>
    <w:rsid w:val="00277218"/>
    <w:rsid w:val="00282FAB"/>
    <w:rsid w:val="002963EB"/>
    <w:rsid w:val="002B6A35"/>
    <w:rsid w:val="002B6BBB"/>
    <w:rsid w:val="002B6FC6"/>
    <w:rsid w:val="002D16C8"/>
    <w:rsid w:val="002D205F"/>
    <w:rsid w:val="002D782C"/>
    <w:rsid w:val="00303372"/>
    <w:rsid w:val="00313383"/>
    <w:rsid w:val="00314511"/>
    <w:rsid w:val="0032230F"/>
    <w:rsid w:val="00332A5E"/>
    <w:rsid w:val="00337D98"/>
    <w:rsid w:val="00346DD8"/>
    <w:rsid w:val="00367585"/>
    <w:rsid w:val="00392127"/>
    <w:rsid w:val="003A7FF1"/>
    <w:rsid w:val="003B0D6A"/>
    <w:rsid w:val="003B3006"/>
    <w:rsid w:val="003C16D6"/>
    <w:rsid w:val="003E6B8E"/>
    <w:rsid w:val="003E7751"/>
    <w:rsid w:val="00406DAD"/>
    <w:rsid w:val="00407293"/>
    <w:rsid w:val="00416140"/>
    <w:rsid w:val="00416EEB"/>
    <w:rsid w:val="00444335"/>
    <w:rsid w:val="00457F46"/>
    <w:rsid w:val="00472488"/>
    <w:rsid w:val="0048067F"/>
    <w:rsid w:val="00486885"/>
    <w:rsid w:val="004916B1"/>
    <w:rsid w:val="004A0747"/>
    <w:rsid w:val="004A487C"/>
    <w:rsid w:val="004B1DBF"/>
    <w:rsid w:val="004B2956"/>
    <w:rsid w:val="004B6DC3"/>
    <w:rsid w:val="004E79F4"/>
    <w:rsid w:val="00501D37"/>
    <w:rsid w:val="00502CBE"/>
    <w:rsid w:val="005077EB"/>
    <w:rsid w:val="00516435"/>
    <w:rsid w:val="005307BA"/>
    <w:rsid w:val="00531066"/>
    <w:rsid w:val="00533102"/>
    <w:rsid w:val="005379D5"/>
    <w:rsid w:val="00550DC3"/>
    <w:rsid w:val="00552C19"/>
    <w:rsid w:val="0055511C"/>
    <w:rsid w:val="00584B17"/>
    <w:rsid w:val="005858AA"/>
    <w:rsid w:val="005C09B8"/>
    <w:rsid w:val="005C613C"/>
    <w:rsid w:val="005D6B28"/>
    <w:rsid w:val="006070ED"/>
    <w:rsid w:val="006229E4"/>
    <w:rsid w:val="006330B7"/>
    <w:rsid w:val="00637D3D"/>
    <w:rsid w:val="00643A42"/>
    <w:rsid w:val="006462CD"/>
    <w:rsid w:val="00662F0C"/>
    <w:rsid w:val="00673EB9"/>
    <w:rsid w:val="0069497B"/>
    <w:rsid w:val="006A57D5"/>
    <w:rsid w:val="006A774D"/>
    <w:rsid w:val="006B09EE"/>
    <w:rsid w:val="006D3FF0"/>
    <w:rsid w:val="006F6D18"/>
    <w:rsid w:val="006F79AA"/>
    <w:rsid w:val="00700D94"/>
    <w:rsid w:val="00705568"/>
    <w:rsid w:val="007210E3"/>
    <w:rsid w:val="00736630"/>
    <w:rsid w:val="00744A6E"/>
    <w:rsid w:val="00744C7D"/>
    <w:rsid w:val="007811AB"/>
    <w:rsid w:val="007823BC"/>
    <w:rsid w:val="0078259B"/>
    <w:rsid w:val="007906B0"/>
    <w:rsid w:val="00794709"/>
    <w:rsid w:val="007D7532"/>
    <w:rsid w:val="00801950"/>
    <w:rsid w:val="008033B4"/>
    <w:rsid w:val="00805712"/>
    <w:rsid w:val="00812141"/>
    <w:rsid w:val="00820179"/>
    <w:rsid w:val="008215FB"/>
    <w:rsid w:val="00842328"/>
    <w:rsid w:val="00854BF5"/>
    <w:rsid w:val="008817CD"/>
    <w:rsid w:val="008843C1"/>
    <w:rsid w:val="00892FD3"/>
    <w:rsid w:val="008A59BA"/>
    <w:rsid w:val="008B176A"/>
    <w:rsid w:val="008B2C59"/>
    <w:rsid w:val="008B4894"/>
    <w:rsid w:val="008B5207"/>
    <w:rsid w:val="008D0128"/>
    <w:rsid w:val="00916B9A"/>
    <w:rsid w:val="00922BC6"/>
    <w:rsid w:val="009258D5"/>
    <w:rsid w:val="00931ECF"/>
    <w:rsid w:val="00963A18"/>
    <w:rsid w:val="00967451"/>
    <w:rsid w:val="009776F4"/>
    <w:rsid w:val="00987173"/>
    <w:rsid w:val="009A2753"/>
    <w:rsid w:val="009D3144"/>
    <w:rsid w:val="009D6E79"/>
    <w:rsid w:val="009E22F3"/>
    <w:rsid w:val="009E775E"/>
    <w:rsid w:val="009F55F8"/>
    <w:rsid w:val="00A10B87"/>
    <w:rsid w:val="00A23C2B"/>
    <w:rsid w:val="00A32F2E"/>
    <w:rsid w:val="00A40D24"/>
    <w:rsid w:val="00A5372B"/>
    <w:rsid w:val="00A571CE"/>
    <w:rsid w:val="00A636F4"/>
    <w:rsid w:val="00A75053"/>
    <w:rsid w:val="00A773C1"/>
    <w:rsid w:val="00A80CEF"/>
    <w:rsid w:val="00A928C6"/>
    <w:rsid w:val="00AA687E"/>
    <w:rsid w:val="00AC31B9"/>
    <w:rsid w:val="00AE0FD3"/>
    <w:rsid w:val="00AE4152"/>
    <w:rsid w:val="00B0559A"/>
    <w:rsid w:val="00B27CF2"/>
    <w:rsid w:val="00B503A3"/>
    <w:rsid w:val="00B50ADD"/>
    <w:rsid w:val="00B534CB"/>
    <w:rsid w:val="00B552A8"/>
    <w:rsid w:val="00B56CE2"/>
    <w:rsid w:val="00B76707"/>
    <w:rsid w:val="00B93562"/>
    <w:rsid w:val="00B937D5"/>
    <w:rsid w:val="00BA113F"/>
    <w:rsid w:val="00BA4F06"/>
    <w:rsid w:val="00BA7E29"/>
    <w:rsid w:val="00BD55DC"/>
    <w:rsid w:val="00BD7827"/>
    <w:rsid w:val="00BE186D"/>
    <w:rsid w:val="00BE37C5"/>
    <w:rsid w:val="00BF20CE"/>
    <w:rsid w:val="00BF2A0C"/>
    <w:rsid w:val="00BF3C75"/>
    <w:rsid w:val="00BF3DDA"/>
    <w:rsid w:val="00C02321"/>
    <w:rsid w:val="00C1279D"/>
    <w:rsid w:val="00C12D6A"/>
    <w:rsid w:val="00C25DC4"/>
    <w:rsid w:val="00C304CF"/>
    <w:rsid w:val="00C434E6"/>
    <w:rsid w:val="00C4417D"/>
    <w:rsid w:val="00C44601"/>
    <w:rsid w:val="00C56D67"/>
    <w:rsid w:val="00C57CE3"/>
    <w:rsid w:val="00C76B8E"/>
    <w:rsid w:val="00C90976"/>
    <w:rsid w:val="00CA1B06"/>
    <w:rsid w:val="00CD3120"/>
    <w:rsid w:val="00CD6658"/>
    <w:rsid w:val="00D05FED"/>
    <w:rsid w:val="00D23AED"/>
    <w:rsid w:val="00D601C8"/>
    <w:rsid w:val="00D75D2F"/>
    <w:rsid w:val="00D869B6"/>
    <w:rsid w:val="00DA4CAD"/>
    <w:rsid w:val="00DA7D58"/>
    <w:rsid w:val="00DB7108"/>
    <w:rsid w:val="00DC5111"/>
    <w:rsid w:val="00DD4811"/>
    <w:rsid w:val="00DE0A67"/>
    <w:rsid w:val="00DE7B51"/>
    <w:rsid w:val="00DF0217"/>
    <w:rsid w:val="00E00A55"/>
    <w:rsid w:val="00E1774E"/>
    <w:rsid w:val="00E53B81"/>
    <w:rsid w:val="00E72C38"/>
    <w:rsid w:val="00EA595E"/>
    <w:rsid w:val="00EC411E"/>
    <w:rsid w:val="00ED0495"/>
    <w:rsid w:val="00EE42F4"/>
    <w:rsid w:val="00F0262C"/>
    <w:rsid w:val="00F4168B"/>
    <w:rsid w:val="00F46811"/>
    <w:rsid w:val="00F56B17"/>
    <w:rsid w:val="00F62135"/>
    <w:rsid w:val="00F64276"/>
    <w:rsid w:val="00F65E27"/>
    <w:rsid w:val="00F93B3D"/>
    <w:rsid w:val="00FA639B"/>
    <w:rsid w:val="00FC39EB"/>
    <w:rsid w:val="00FD3B44"/>
    <w:rsid w:val="00FD3C37"/>
    <w:rsid w:val="00FD78A6"/>
    <w:rsid w:val="00FE5EAE"/>
    <w:rsid w:val="3DB1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5BC02C"/>
  <w15:chartTrackingRefBased/>
  <w15:docId w15:val="{AF15CB31-F17E-4791-A16B-169E5C98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C77"/>
  </w:style>
  <w:style w:type="paragraph" w:styleId="a5">
    <w:name w:val="footer"/>
    <w:basedOn w:val="a"/>
    <w:link w:val="a6"/>
    <w:uiPriority w:val="99"/>
    <w:unhideWhenUsed/>
    <w:rsid w:val="00090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C77"/>
  </w:style>
  <w:style w:type="table" w:styleId="a7">
    <w:name w:val="Table Grid"/>
    <w:basedOn w:val="a1"/>
    <w:uiPriority w:val="39"/>
    <w:rsid w:val="00090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6FC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A10B8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10B8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10B87"/>
  </w:style>
  <w:style w:type="paragraph" w:styleId="ac">
    <w:name w:val="annotation subject"/>
    <w:basedOn w:val="aa"/>
    <w:next w:val="aa"/>
    <w:link w:val="ad"/>
    <w:uiPriority w:val="99"/>
    <w:semiHidden/>
    <w:unhideWhenUsed/>
    <w:rsid w:val="00A10B8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10B87"/>
    <w:rPr>
      <w:b/>
      <w:bCs/>
    </w:rPr>
  </w:style>
  <w:style w:type="paragraph" w:styleId="ae">
    <w:name w:val="Revision"/>
    <w:hidden/>
    <w:uiPriority w:val="99"/>
    <w:semiHidden/>
    <w:rsid w:val="00BF2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亨</dc:creator>
  <cp:keywords/>
  <dc:description/>
  <cp:lastModifiedBy>土居　敬</cp:lastModifiedBy>
  <cp:revision>2</cp:revision>
  <dcterms:created xsi:type="dcterms:W3CDTF">2025-04-15T05:18:00Z</dcterms:created>
  <dcterms:modified xsi:type="dcterms:W3CDTF">2025-04-15T05:18:00Z</dcterms:modified>
</cp:coreProperties>
</file>